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 xml:space="preserve">NO. </w:t>
      </w:r>
      <w:r>
        <w:rPr>
          <w:rFonts w:hint="eastAsia" w:ascii="微软雅黑" w:hAnsi="微软雅黑" w:eastAsia="微软雅黑"/>
          <w:b/>
          <w:sz w:val="18"/>
          <w:szCs w:val="18"/>
          <w:lang w:val="en-US" w:eastAsia="zh-CN"/>
        </w:rPr>
        <w:t>HB</w:t>
      </w:r>
      <w:r>
        <w:rPr>
          <w:rFonts w:hint="eastAsia" w:ascii="微软雅黑" w:hAnsi="微软雅黑" w:eastAsia="微软雅黑"/>
          <w:b/>
          <w:sz w:val="18"/>
          <w:szCs w:val="18"/>
        </w:rPr>
        <w:t>2409-</w:t>
      </w:r>
      <w:r>
        <w:rPr>
          <w:rFonts w:hint="eastAsia" w:ascii="微软雅黑" w:hAnsi="微软雅黑" w:eastAsia="微软雅黑"/>
          <w:b/>
          <w:sz w:val="18"/>
          <w:szCs w:val="18"/>
          <w:lang w:val="en-US" w:eastAsia="zh-CN"/>
        </w:rPr>
        <w:t>001</w:t>
      </w:r>
    </w:p>
    <w:p>
      <w:pPr>
        <w:jc w:val="center"/>
        <w:rPr>
          <w:ins w:id="0" w:author="李蕾 大成深圳律所 公司.资本市场" w:date="2021-12-29T21:30:39Z"/>
          <w:rFonts w:hint="eastAsia" w:ascii="微软雅黑" w:hAnsi="微软雅黑" w:eastAsia="微软雅黑"/>
          <w:b/>
          <w:sz w:val="32"/>
          <w:szCs w:val="32"/>
          <w:u w:val="double"/>
        </w:rPr>
      </w:pPr>
      <w:r>
        <w:rPr>
          <w:rFonts w:hint="eastAsia" w:ascii="微软雅黑" w:hAnsi="微软雅黑" w:eastAsia="微软雅黑"/>
          <w:b/>
          <w:sz w:val="32"/>
          <w:szCs w:val="32"/>
          <w:u w:val="double"/>
        </w:rPr>
        <w:t>货运代理合同</w:t>
      </w:r>
    </w:p>
    <w:p>
      <w:pPr>
        <w:jc w:val="center"/>
        <w:rPr>
          <w:rFonts w:hint="eastAsia" w:ascii="微软雅黑" w:hAnsi="微软雅黑" w:eastAsia="微软雅黑"/>
          <w:b/>
          <w:sz w:val="32"/>
          <w:szCs w:val="32"/>
          <w:u w:val="double"/>
          <w:lang w:eastAsia="zh-CN"/>
        </w:rPr>
      </w:pPr>
    </w:p>
    <w:p>
      <w:pPr>
        <w:spacing w:line="440" w:lineRule="exact"/>
        <w:rPr>
          <w:ins w:id="1" w:author="李蕾 大成深圳律所 公司.资本市场" w:date="2021-12-29T21:14:49Z"/>
          <w:rFonts w:hint="eastAsia" w:ascii="微软雅黑 Light" w:hAnsi="微软雅黑 Light" w:eastAsia="微软雅黑 Light" w:cs="微软雅黑 Light"/>
          <w:b/>
          <w:bCs w:val="0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b/>
          <w:sz w:val="24"/>
          <w:szCs w:val="24"/>
        </w:rPr>
        <w:pict>
          <v:line id="直线 6" o:spid="_x0000_s1026" o:spt="20" style="position:absolute;left:0pt;margin-left:93pt;margin-top:25.4pt;height:0pt;width:315pt;z-index:251659264;mso-width-relative:page;mso-height-relative:page;" coordsize="21600,21600" o:gfxdata="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OO1xHVAAAACQEAAA8AAAAAAAAAAQAgAAAAIgAAAGRycy9k&#10;b3ducmV2LnhtbFBLAQIUABQAAAAIAIdO4kDCDGl8zAEAAI0DAAAOAAAAAAAAAAEAIAAAACQBAABk&#10;cnMvZTJvRG9jLnhtbFBLBQYAAAAABgAGAFkBAABi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微软雅黑 Light" w:hAnsi="微软雅黑 Light" w:eastAsia="微软雅黑 Light" w:cs="微软雅黑 Light"/>
          <w:b/>
          <w:sz w:val="24"/>
          <w:szCs w:val="24"/>
        </w:rPr>
        <w:t xml:space="preserve">甲方(委托方)： </w:t>
      </w:r>
      <w:bookmarkStart w:id="0" w:name="_GoBack"/>
      <w:bookmarkEnd w:id="0"/>
    </w:p>
    <w:p>
      <w:pPr>
        <w:spacing w:line="440" w:lineRule="exact"/>
        <w:rPr>
          <w:rFonts w:hint="eastAsia" w:ascii="微软雅黑 Light" w:hAnsi="微软雅黑 Light" w:eastAsia="微软雅黑 Light" w:cs="微软雅黑 Light"/>
          <w:b/>
          <w:sz w:val="24"/>
          <w:szCs w:val="24"/>
        </w:rPr>
      </w:pPr>
      <w:ins w:id="2" w:author="李蕾 大成深圳律所 公司.资本市场" w:date="2021-12-29T21:14:50Z">
        <w:r>
          <w:rPr>
            <w:rFonts w:hint="eastAsia" w:ascii="微软雅黑 Light" w:hAnsi="微软雅黑 Light" w:eastAsia="微软雅黑 Light" w:cs="微软雅黑 Light"/>
            <w:b/>
            <w:sz w:val="24"/>
            <w:szCs w:val="24"/>
            <w:lang w:val="en-US" w:eastAsia="zh-CN"/>
          </w:rPr>
          <w:t xml:space="preserve">  </w:t>
        </w:r>
      </w:ins>
      <w:ins w:id="3" w:author="李蕾 大成深圳律所 公司.资本市场" w:date="2021-12-29T21:14:51Z">
        <w:del w:id="4" w:author="中魏" w:date="2023-07-03T17:20:59Z">
          <w:r>
            <w:rPr>
              <w:rFonts w:hint="eastAsia" w:ascii="微软雅黑 Light" w:hAnsi="微软雅黑 Light" w:eastAsia="微软雅黑 Light" w:cs="微软雅黑 Light"/>
              <w:b/>
              <w:sz w:val="24"/>
              <w:szCs w:val="24"/>
              <w:lang w:val="en-US" w:eastAsia="zh-CN"/>
            </w:rPr>
            <w:delText xml:space="preserve">   </w:delText>
          </w:r>
        </w:del>
      </w:ins>
    </w:p>
    <w:p>
      <w:pPr>
        <w:spacing w:line="440" w:lineRule="exact"/>
        <w:rPr>
          <w:ins w:id="5" w:author="李蕾 大成深圳律所 公司.资本市场" w:date="2021-12-29T21:31:43Z"/>
          <w:rFonts w:hint="eastAsia" w:ascii="微软雅黑 Light" w:hAnsi="微软雅黑 Light" w:eastAsia="微软雅黑 Light" w:cs="微软雅黑 Light"/>
          <w:b/>
          <w:sz w:val="24"/>
          <w:szCs w:val="24"/>
        </w:rPr>
      </w:pPr>
    </w:p>
    <w:p>
      <w:pPr>
        <w:spacing w:line="440" w:lineRule="exact"/>
        <w:rPr>
          <w:ins w:id="6" w:author="李蕾 大成深圳律所 公司.资本市场" w:date="2021-12-29T21:32:01Z"/>
          <w:rFonts w:hint="eastAsia" w:ascii="微软雅黑 Light" w:hAnsi="微软雅黑 Light" w:eastAsia="微软雅黑 Light" w:cs="微软雅黑 Light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sz w:val="24"/>
          <w:szCs w:val="24"/>
        </w:rPr>
        <w:pict>
          <v:line id="直线 7" o:spid="_x0000_s1033" o:spt="20" style="position:absolute;left:0pt;margin-left:81pt;margin-top:19.4pt;height:0pt;width:315pt;z-index:251660288;mso-width-relative:page;mso-height-relative:page;" coordsize="21600,21600" o:gfxdata="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DjtcR1QAAAAkBAAAPAAAAAAAAAAEAIAAAACIAAABkcnMv&#10;ZG93bnJldi54bWxQSwECFAAUAAAACACHTuJAJeWA780BAACNAwAADgAAAAAAAAABACAAAAAkAQAA&#10;ZHJzL2Uyb0RvYy54bWxQSwUGAAAAAAYABgBZAQAAYw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微软雅黑 Light" w:hAnsi="微软雅黑 Light" w:eastAsia="微软雅黑 Light" w:cs="微软雅黑 Light"/>
          <w:b/>
          <w:sz w:val="24"/>
          <w:szCs w:val="24"/>
        </w:rPr>
        <w:t xml:space="preserve">乙方(承运方)： </w:t>
      </w:r>
      <w:r>
        <w:rPr>
          <w:rFonts w:hint="eastAsia" w:ascii="微软雅黑 Light" w:hAnsi="微软雅黑 Light" w:eastAsia="微软雅黑 Light" w:cs="微软雅黑 Light"/>
          <w:b/>
          <w:sz w:val="24"/>
          <w:szCs w:val="24"/>
          <w:lang w:eastAsia="zh-CN"/>
        </w:rPr>
        <w:t>广州中魏供应链有限公司</w:t>
      </w:r>
      <w:ins w:id="7" w:author="李蕾 大成深圳律所 公司.资本市场" w:date="2021-12-29T21:13:27Z">
        <w:r>
          <w:rPr>
            <w:rFonts w:hint="eastAsia" w:ascii="微软雅黑 Light" w:hAnsi="微软雅黑 Light" w:eastAsia="微软雅黑 Light" w:cs="微软雅黑 Light"/>
            <w:b/>
            <w:sz w:val="24"/>
            <w:szCs w:val="24"/>
            <w:lang w:val="en-US" w:eastAsia="zh-CN"/>
          </w:rPr>
          <w:t xml:space="preserve"> </w:t>
        </w:r>
      </w:ins>
      <w:ins w:id="8" w:author="李蕾 大成深圳律所 公司.资本市场" w:date="2021-12-29T21:13:28Z">
        <w:r>
          <w:rPr>
            <w:rFonts w:hint="eastAsia" w:ascii="微软雅黑 Light" w:hAnsi="微软雅黑 Light" w:eastAsia="微软雅黑 Light" w:cs="微软雅黑 Light"/>
            <w:b/>
            <w:sz w:val="24"/>
            <w:szCs w:val="24"/>
            <w:lang w:val="en-US" w:eastAsia="zh-CN"/>
          </w:rPr>
          <w:t xml:space="preserve">    </w:t>
        </w:r>
      </w:ins>
      <w:ins w:id="9" w:author="李蕾 大成深圳律所 公司.资本市场" w:date="2021-12-29T21:13:28Z">
        <w:r>
          <w:rPr>
            <w:rFonts w:hint="eastAsia" w:ascii="微软雅黑 Light" w:hAnsi="微软雅黑 Light" w:eastAsia="微软雅黑 Light" w:cs="微软雅黑 Light"/>
            <w:b w:val="0"/>
            <w:bCs/>
            <w:sz w:val="24"/>
            <w:szCs w:val="24"/>
            <w:lang w:val="en-US" w:eastAsia="zh-CN"/>
          </w:rPr>
          <w:t xml:space="preserve"> </w:t>
        </w:r>
      </w:ins>
      <w:ins w:id="10" w:author="李蕾 大成深圳律所 公司.资本市场" w:date="2021-12-29T21:13:29Z">
        <w:r>
          <w:rPr>
            <w:rFonts w:hint="eastAsia" w:ascii="微软雅黑 Light" w:hAnsi="微软雅黑 Light" w:eastAsia="微软雅黑 Light" w:cs="微软雅黑 Light"/>
            <w:b w:val="0"/>
            <w:bCs/>
            <w:sz w:val="24"/>
            <w:szCs w:val="24"/>
            <w:lang w:val="en-US" w:eastAsia="zh-CN"/>
          </w:rPr>
          <w:t xml:space="preserve"> </w:t>
        </w:r>
      </w:ins>
    </w:p>
    <w:p>
      <w:pPr>
        <w:spacing w:line="440" w:lineRule="exact"/>
        <w:ind w:firstLine="480" w:firstLineChars="200"/>
        <w:rPr>
          <w:ins w:id="11" w:author="李蕾 大成深圳律所 公司.资本市场" w:date="2021-12-29T21:13:54Z"/>
          <w:rFonts w:hint="eastAsia" w:ascii="微软雅黑 Light" w:hAnsi="微软雅黑 Light" w:eastAsia="微软雅黑 Light" w:cs="微软雅黑 Light"/>
          <w:b w:val="0"/>
          <w:bCs/>
          <w:sz w:val="24"/>
          <w:szCs w:val="24"/>
          <w:lang w:val="en-US" w:eastAsia="zh-CN"/>
        </w:rPr>
      </w:pPr>
      <w:ins w:id="12" w:author="李蕾 大成深圳律所 公司.资本市场" w:date="2021-12-29T21:13:43Z">
        <w:r>
          <w:rPr>
            <w:rFonts w:hint="eastAsia" w:ascii="微软雅黑 Light" w:hAnsi="微软雅黑 Light" w:eastAsia="微软雅黑 Light" w:cs="微软雅黑 Light"/>
            <w:b w:val="0"/>
            <w:bCs/>
            <w:sz w:val="24"/>
            <w:szCs w:val="24"/>
            <w:lang w:val="en-US" w:eastAsia="zh-CN"/>
          </w:rPr>
          <w:t>地</w:t>
        </w:r>
      </w:ins>
      <w:ins w:id="13" w:author="李蕾 大成深圳律所 公司.资本市场" w:date="2021-12-29T21:13:44Z">
        <w:r>
          <w:rPr>
            <w:rFonts w:hint="eastAsia" w:ascii="微软雅黑 Light" w:hAnsi="微软雅黑 Light" w:eastAsia="微软雅黑 Light" w:cs="微软雅黑 Light"/>
            <w:b w:val="0"/>
            <w:bCs/>
            <w:sz w:val="24"/>
            <w:szCs w:val="24"/>
            <w:lang w:val="en-US" w:eastAsia="zh-CN"/>
          </w:rPr>
          <w:t>址</w:t>
        </w:r>
      </w:ins>
      <w:ins w:id="14" w:author="李蕾 大成深圳律所 公司.资本市场" w:date="2021-12-29T21:13:45Z">
        <w:r>
          <w:rPr>
            <w:rFonts w:hint="eastAsia" w:ascii="微软雅黑 Light" w:hAnsi="微软雅黑 Light" w:eastAsia="微软雅黑 Light" w:cs="微软雅黑 Light"/>
            <w:b/>
            <w:sz w:val="24"/>
            <w:szCs w:val="24"/>
            <w:lang w:val="en-US" w:eastAsia="zh-CN"/>
          </w:rPr>
          <w:t>：</w:t>
        </w:r>
      </w:ins>
      <w:ins w:id="15" w:author="李蕾 大成深圳律所 公司.资本市场" w:date="2021-12-29T21:13:36Z">
        <w:r>
          <w:rPr>
            <w:rFonts w:hint="eastAsia" w:ascii="微软雅黑 Light" w:hAnsi="微软雅黑 Light" w:eastAsia="微软雅黑 Light" w:cs="微软雅黑 Light"/>
            <w:b w:val="0"/>
            <w:bCs/>
            <w:sz w:val="24"/>
            <w:szCs w:val="24"/>
            <w:lang w:val="en-US" w:eastAsia="zh-CN"/>
          </w:rPr>
          <w:t>广州市白云区云城街齐富路96号联富大厦五层5029-2房</w:t>
        </w:r>
      </w:ins>
    </w:p>
    <w:p>
      <w:pPr>
        <w:spacing w:line="440" w:lineRule="exact"/>
        <w:rPr>
          <w:rFonts w:hint="eastAsia" w:ascii="微软雅黑 Light" w:hAnsi="微软雅黑 Light" w:eastAsia="微软雅黑 Light" w:cs="微软雅黑 Light"/>
          <w:b w:val="0"/>
          <w:bCs/>
          <w:sz w:val="24"/>
          <w:szCs w:val="24"/>
          <w:lang w:val="en-US" w:eastAsia="zh-CN"/>
        </w:rPr>
      </w:pPr>
      <w:ins w:id="16" w:author="李蕾 大成深圳律所 公司.资本市场" w:date="2021-12-29T21:13:54Z">
        <w:r>
          <w:rPr>
            <w:rFonts w:hint="eastAsia" w:ascii="微软雅黑 Light" w:hAnsi="微软雅黑 Light" w:eastAsia="微软雅黑 Light" w:cs="微软雅黑 Light"/>
            <w:b w:val="0"/>
            <w:bCs/>
            <w:sz w:val="24"/>
            <w:szCs w:val="24"/>
            <w:lang w:val="en-US" w:eastAsia="zh-CN"/>
          </w:rPr>
          <w:t xml:space="preserve">  </w:t>
        </w:r>
      </w:ins>
      <w:ins w:id="17" w:author="李蕾 大成深圳律所 公司.资本市场" w:date="2021-12-29T21:13:55Z">
        <w:r>
          <w:rPr>
            <w:rFonts w:hint="eastAsia" w:ascii="微软雅黑 Light" w:hAnsi="微软雅黑 Light" w:eastAsia="微软雅黑 Light" w:cs="微软雅黑 Light"/>
            <w:b w:val="0"/>
            <w:bCs/>
            <w:sz w:val="24"/>
            <w:szCs w:val="24"/>
            <w:lang w:val="en-US" w:eastAsia="zh-CN"/>
          </w:rPr>
          <w:t xml:space="preserve">   </w:t>
        </w:r>
      </w:ins>
      <w:ins w:id="18" w:author="李蕾 大成深圳律所 公司.资本市场" w:date="2021-12-29T21:13:56Z">
        <w:r>
          <w:rPr>
            <w:rFonts w:hint="eastAsia" w:ascii="微软雅黑 Light" w:hAnsi="微软雅黑 Light" w:eastAsia="微软雅黑 Light" w:cs="微软雅黑 Light"/>
            <w:b w:val="0"/>
            <w:bCs/>
            <w:sz w:val="24"/>
            <w:szCs w:val="24"/>
            <w:lang w:val="en-US" w:eastAsia="zh-CN"/>
          </w:rPr>
          <w:t>法定</w:t>
        </w:r>
      </w:ins>
      <w:ins w:id="19" w:author="李蕾 大成深圳律所 公司.资本市场" w:date="2021-12-29T21:13:58Z">
        <w:r>
          <w:rPr>
            <w:rFonts w:hint="eastAsia" w:ascii="微软雅黑 Light" w:hAnsi="微软雅黑 Light" w:eastAsia="微软雅黑 Light" w:cs="微软雅黑 Light"/>
            <w:b w:val="0"/>
            <w:bCs/>
            <w:sz w:val="24"/>
            <w:szCs w:val="24"/>
            <w:lang w:val="en-US" w:eastAsia="zh-CN"/>
          </w:rPr>
          <w:t>代表人</w:t>
        </w:r>
      </w:ins>
      <w:ins w:id="20" w:author="李蕾 大成深圳律所 公司.资本市场" w:date="2021-12-29T21:13:59Z">
        <w:r>
          <w:rPr>
            <w:rFonts w:hint="eastAsia" w:ascii="微软雅黑 Light" w:hAnsi="微软雅黑 Light" w:eastAsia="微软雅黑 Light" w:cs="微软雅黑 Light"/>
            <w:b w:val="0"/>
            <w:bCs/>
            <w:sz w:val="24"/>
            <w:szCs w:val="24"/>
            <w:lang w:val="en-US" w:eastAsia="zh-CN"/>
          </w:rPr>
          <w:t>：</w:t>
        </w:r>
      </w:ins>
      <w:ins w:id="21" w:author="李蕾 大成深圳律所 公司.资本市场" w:date="2021-12-29T21:14:16Z">
        <w:r>
          <w:rPr>
            <w:rFonts w:hint="eastAsia" w:ascii="微软雅黑 Light" w:hAnsi="微软雅黑 Light" w:eastAsia="微软雅黑 Light" w:cs="微软雅黑 Light"/>
            <w:b w:val="0"/>
            <w:bCs/>
            <w:sz w:val="24"/>
            <w:szCs w:val="24"/>
            <w:lang w:val="en-US" w:eastAsia="zh-CN"/>
          </w:rPr>
          <w:t>王义</w:t>
        </w:r>
      </w:ins>
      <w:ins w:id="22" w:author="李蕾 大成深圳律所 公司.资本市场" w:date="2021-12-29T21:14:18Z">
        <w:r>
          <w:rPr>
            <w:rFonts w:hint="eastAsia" w:ascii="微软雅黑 Light" w:hAnsi="微软雅黑 Light" w:eastAsia="微软雅黑 Light" w:cs="微软雅黑 Light"/>
            <w:b w:val="0"/>
            <w:bCs/>
            <w:sz w:val="24"/>
            <w:szCs w:val="24"/>
            <w:lang w:val="en-US" w:eastAsia="zh-CN"/>
          </w:rPr>
          <w:t>香</w:t>
        </w:r>
      </w:ins>
    </w:p>
    <w:p>
      <w:pPr>
        <w:spacing w:line="440" w:lineRule="exact"/>
        <w:rPr>
          <w:rFonts w:hint="eastAsia" w:ascii="微软雅黑 Light" w:hAnsi="微软雅黑 Light" w:eastAsia="微软雅黑 Light" w:cs="微软雅黑 Light"/>
          <w:b/>
          <w:sz w:val="24"/>
          <w:szCs w:val="24"/>
        </w:rPr>
      </w:pPr>
    </w:p>
    <w:p>
      <w:pPr>
        <w:spacing w:line="440" w:lineRule="exact"/>
        <w:ind w:firstLine="480" w:firstLineChars="200"/>
        <w:rPr>
          <w:rFonts w:hint="eastAsia" w:ascii="微软雅黑 Light" w:hAnsi="微软雅黑 Light" w:eastAsia="微软雅黑 Light" w:cs="微软雅黑 Light"/>
          <w:b/>
          <w:bCs/>
          <w:sz w:val="24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4"/>
        </w:rPr>
        <w:t>根据</w:t>
      </w:r>
      <w:ins w:id="23" w:author="李蕾 大成深圳律所 公司.资本市场" w:date="2021-12-29T21:16:59Z">
        <w:r>
          <w:rPr>
            <w:rFonts w:hint="eastAsia" w:ascii="微软雅黑 Light" w:hAnsi="微软雅黑 Light" w:eastAsia="微软雅黑 Light" w:cs="微软雅黑 Light"/>
            <w:sz w:val="24"/>
            <w:lang w:eastAsia="zh-CN"/>
          </w:rPr>
          <w:t>依据我国《海商法》及《民法典》相关权利义务规定，</w:t>
        </w:r>
      </w:ins>
      <w:ins w:id="24" w:author="李蕾 大成深圳律所 公司.资本市场" w:date="2021-12-29T21:16:59Z">
        <w:r>
          <w:rPr>
            <w:rFonts w:hint="eastAsia" w:ascii="微软雅黑 Light" w:hAnsi="微软雅黑 Light" w:eastAsia="微软雅黑 Light" w:cs="微软雅黑 Light"/>
            <w:sz w:val="24"/>
          </w:rPr>
          <w:t>甲</w:t>
        </w:r>
      </w:ins>
      <w:ins w:id="25" w:author="李蕾 大成深圳律所 公司.资本市场" w:date="2021-12-29T21:16:59Z">
        <w:r>
          <w:rPr>
            <w:rFonts w:hint="eastAsia" w:ascii="微软雅黑 Light" w:hAnsi="微软雅黑 Light" w:eastAsia="微软雅黑 Light" w:cs="微软雅黑 Light"/>
            <w:sz w:val="24"/>
            <w:lang w:eastAsia="zh-CN"/>
          </w:rPr>
          <w:t>、</w:t>
        </w:r>
      </w:ins>
      <w:ins w:id="26" w:author="李蕾 大成深圳律所 公司.资本市场" w:date="2021-12-29T21:16:59Z">
        <w:r>
          <w:rPr>
            <w:rFonts w:hint="eastAsia" w:ascii="微软雅黑 Light" w:hAnsi="微软雅黑 Light" w:eastAsia="微软雅黑 Light" w:cs="微软雅黑 Light"/>
            <w:sz w:val="24"/>
          </w:rPr>
          <w:t>乙双方经友好协商，</w:t>
        </w:r>
      </w:ins>
      <w:r>
        <w:rPr>
          <w:rFonts w:hint="eastAsia" w:ascii="微软雅黑 Light" w:hAnsi="微软雅黑 Light" w:eastAsia="微软雅黑 Light" w:cs="微软雅黑 Light"/>
          <w:b/>
          <w:bCs/>
          <w:sz w:val="24"/>
        </w:rPr>
        <w:t>本着合作共赢的态度，特制定本合同，以便双方共同遵守：</w:t>
      </w:r>
    </w:p>
    <w:p>
      <w:pPr>
        <w:ind w:firstLine="720" w:firstLineChars="3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乙方就承运甲方货物达成如下协议：</w:t>
      </w:r>
    </w:p>
    <w:p>
      <w:pPr>
        <w:ind w:left="720" w:hanging="720" w:hangingChars="3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一、甲方将货物资料（发票、装箱单）及图片一次性真实地提供给乙方，</w:t>
      </w:r>
      <w:ins w:id="27" w:author="李蕾 大成深圳律所 公司.资本市场" w:date="2021-12-29T21:18:07Z">
        <w:r>
          <w:rPr>
            <w:rFonts w:hint="eastAsia" w:ascii="微软雅黑" w:hAnsi="微软雅黑" w:eastAsia="微软雅黑"/>
            <w:sz w:val="24"/>
            <w:lang w:val="en-US" w:eastAsia="zh-CN"/>
          </w:rPr>
          <w:t>由乙</w:t>
        </w:r>
      </w:ins>
      <w:ins w:id="28" w:author="李蕾 大成深圳律所 公司.资本市场" w:date="2021-12-29T21:18:08Z">
        <w:r>
          <w:rPr>
            <w:rFonts w:hint="eastAsia" w:ascii="微软雅黑" w:hAnsi="微软雅黑" w:eastAsia="微软雅黑"/>
            <w:sz w:val="24"/>
            <w:lang w:val="en-US" w:eastAsia="zh-CN"/>
          </w:rPr>
          <w:t>方</w:t>
        </w:r>
      </w:ins>
      <w:ins w:id="29" w:author="李蕾 大成深圳律所 公司.资本市场" w:date="2021-12-29T21:18:09Z">
        <w:r>
          <w:rPr>
            <w:rFonts w:hint="eastAsia" w:ascii="微软雅黑" w:hAnsi="微软雅黑" w:eastAsia="微软雅黑"/>
            <w:sz w:val="24"/>
            <w:lang w:val="en-US" w:eastAsia="zh-CN"/>
          </w:rPr>
          <w:t>负</w:t>
        </w:r>
      </w:ins>
      <w:ins w:id="30" w:author="李蕾 大成深圳律所 公司.资本市场" w:date="2021-12-29T21:18:10Z">
        <w:r>
          <w:rPr>
            <w:rFonts w:hint="eastAsia" w:ascii="微软雅黑" w:hAnsi="微软雅黑" w:eastAsia="微软雅黑"/>
            <w:sz w:val="24"/>
            <w:lang w:val="en-US" w:eastAsia="zh-CN"/>
          </w:rPr>
          <w:t>责</w:t>
        </w:r>
      </w:ins>
      <w:ins w:id="31" w:author="李蕾 大成深圳律所 公司.资本市场" w:date="2021-12-29T21:18:11Z">
        <w:r>
          <w:rPr>
            <w:rFonts w:hint="eastAsia" w:ascii="微软雅黑" w:hAnsi="微软雅黑" w:eastAsia="微软雅黑"/>
            <w:sz w:val="24"/>
            <w:lang w:val="en-US" w:eastAsia="zh-CN"/>
          </w:rPr>
          <w:t>承</w:t>
        </w:r>
      </w:ins>
      <w:ins w:id="32" w:author="李蕾 大成深圳律所 公司.资本市场" w:date="2021-12-29T21:18:12Z">
        <w:r>
          <w:rPr>
            <w:rFonts w:hint="eastAsia" w:ascii="微软雅黑" w:hAnsi="微软雅黑" w:eastAsia="微软雅黑"/>
            <w:sz w:val="24"/>
            <w:lang w:val="en-US" w:eastAsia="zh-CN"/>
          </w:rPr>
          <w:t>运</w:t>
        </w:r>
      </w:ins>
      <w:ins w:id="33" w:author="李蕾 大成深圳律所 公司.资本市场" w:date="2021-12-29T21:18:13Z">
        <w:r>
          <w:rPr>
            <w:rFonts w:hint="eastAsia" w:ascii="微软雅黑" w:hAnsi="微软雅黑" w:eastAsia="微软雅黑"/>
            <w:sz w:val="24"/>
            <w:lang w:val="en-US" w:eastAsia="zh-CN"/>
          </w:rPr>
          <w:t>。</w:t>
        </w:r>
      </w:ins>
      <w:r>
        <w:rPr>
          <w:rFonts w:hint="eastAsia" w:ascii="微软雅黑" w:hAnsi="微软雅黑" w:eastAsia="微软雅黑"/>
          <w:sz w:val="24"/>
        </w:rPr>
        <w:t>若因虚报、瞒报导致查验及造成的损失由甲方承担。</w:t>
      </w:r>
    </w:p>
    <w:p>
      <w:pPr>
        <w:ind w:left="480" w:hanging="480" w:hanging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二、根据甲方的委托，</w:t>
      </w:r>
      <w:ins w:id="34" w:author="李蕾 大成深圳律所 公司.资本市场" w:date="2021-12-29T21:18:30Z">
        <w:r>
          <w:rPr>
            <w:rFonts w:hint="eastAsia" w:ascii="微软雅黑" w:hAnsi="微软雅黑" w:eastAsia="微软雅黑"/>
            <w:sz w:val="24"/>
            <w:lang w:val="en-US" w:eastAsia="zh-CN"/>
          </w:rPr>
          <w:t>由</w:t>
        </w:r>
      </w:ins>
      <w:r>
        <w:rPr>
          <w:rFonts w:hint="eastAsia" w:ascii="微软雅黑" w:hAnsi="微软雅黑" w:eastAsia="微软雅黑"/>
          <w:sz w:val="24"/>
        </w:rPr>
        <w:t>乙方负责将甲方的货物运送到香港</w:t>
      </w:r>
      <w:r>
        <w:rPr>
          <w:rFonts w:hint="eastAsia" w:ascii="微软雅黑" w:hAnsi="微软雅黑" w:eastAsia="微软雅黑"/>
          <w:sz w:val="24"/>
          <w:lang w:eastAsia="zh-CN"/>
        </w:rPr>
        <w:t>码头</w:t>
      </w:r>
      <w:r>
        <w:rPr>
          <w:rFonts w:hint="eastAsia" w:ascii="微软雅黑" w:hAnsi="微软雅黑" w:eastAsia="微软雅黑"/>
          <w:sz w:val="24"/>
        </w:rPr>
        <w:t>，并协助香港收货人做好</w:t>
      </w:r>
      <w:ins w:id="35" w:author="李蕾 大成深圳律所 公司.资本市场" w:date="2021-12-29T21:18:42Z">
        <w:r>
          <w:rPr>
            <w:rFonts w:hint="eastAsia" w:ascii="微软雅黑" w:hAnsi="微软雅黑" w:eastAsia="微软雅黑"/>
            <w:sz w:val="24"/>
            <w:lang w:val="en-US" w:eastAsia="zh-CN"/>
          </w:rPr>
          <w:t>收</w:t>
        </w:r>
      </w:ins>
      <w:ins w:id="36" w:author="李蕾 大成深圳律所 公司.资本市场" w:date="2021-12-29T21:18:43Z">
        <w:r>
          <w:rPr>
            <w:rFonts w:hint="eastAsia" w:ascii="微软雅黑" w:hAnsi="微软雅黑" w:eastAsia="微软雅黑"/>
            <w:sz w:val="24"/>
            <w:lang w:val="en-US" w:eastAsia="zh-CN"/>
          </w:rPr>
          <w:t>货</w:t>
        </w:r>
      </w:ins>
      <w:ins w:id="37" w:author="李蕾 大成深圳律所 公司.资本市场" w:date="2021-12-29T21:18:44Z">
        <w:r>
          <w:rPr>
            <w:rFonts w:hint="eastAsia" w:ascii="微软雅黑" w:hAnsi="微软雅黑" w:eastAsia="微软雅黑"/>
            <w:sz w:val="24"/>
            <w:lang w:val="en-US" w:eastAsia="zh-CN"/>
          </w:rPr>
          <w:t>、</w:t>
        </w:r>
      </w:ins>
      <w:r>
        <w:rPr>
          <w:rFonts w:hint="eastAsia" w:ascii="微软雅黑" w:hAnsi="微软雅黑" w:eastAsia="微软雅黑"/>
          <w:sz w:val="24"/>
        </w:rPr>
        <w:t>提货交接事宜。</w:t>
      </w:r>
    </w:p>
    <w:p>
      <w:pPr>
        <w:ind w:left="480" w:hanging="480" w:hanging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三、如需</w:t>
      </w:r>
      <w:ins w:id="38" w:author="李蕾 大成深圳律所 公司.资本市场" w:date="2021-12-29T21:18:58Z">
        <w:r>
          <w:rPr>
            <w:rFonts w:hint="eastAsia" w:ascii="微软雅黑" w:hAnsi="微软雅黑" w:eastAsia="微软雅黑"/>
            <w:sz w:val="24"/>
            <w:lang w:val="en-US" w:eastAsia="zh-CN"/>
          </w:rPr>
          <w:t>委</w:t>
        </w:r>
      </w:ins>
      <w:ins w:id="39" w:author="李蕾 大成深圳律所 公司.资本市场" w:date="2021-12-29T21:18:59Z">
        <w:r>
          <w:rPr>
            <w:rFonts w:hint="eastAsia" w:ascii="微软雅黑" w:hAnsi="微软雅黑" w:eastAsia="微软雅黑"/>
            <w:sz w:val="24"/>
            <w:lang w:val="en-US" w:eastAsia="zh-CN"/>
          </w:rPr>
          <w:t>托</w:t>
        </w:r>
      </w:ins>
      <w:r>
        <w:rPr>
          <w:rFonts w:hint="eastAsia" w:ascii="微软雅黑" w:hAnsi="微软雅黑" w:eastAsia="微软雅黑"/>
          <w:sz w:val="24"/>
        </w:rPr>
        <w:t>乙方</w:t>
      </w:r>
      <w:ins w:id="40" w:author="李蕾 大成深圳律所 公司.资本市场" w:date="2021-12-29T21:19:02Z">
        <w:r>
          <w:rPr>
            <w:rFonts w:hint="eastAsia" w:ascii="微软雅黑" w:hAnsi="微软雅黑" w:eastAsia="微软雅黑"/>
            <w:sz w:val="24"/>
            <w:lang w:val="en-US" w:eastAsia="zh-CN"/>
          </w:rPr>
          <w:t>负</w:t>
        </w:r>
      </w:ins>
      <w:ins w:id="41" w:author="李蕾 大成深圳律所 公司.资本市场" w:date="2021-12-29T21:19:03Z">
        <w:r>
          <w:rPr>
            <w:rFonts w:hint="eastAsia" w:ascii="微软雅黑" w:hAnsi="微软雅黑" w:eastAsia="微软雅黑"/>
            <w:sz w:val="24"/>
            <w:lang w:val="en-US" w:eastAsia="zh-CN"/>
          </w:rPr>
          <w:t>责</w:t>
        </w:r>
      </w:ins>
      <w:r>
        <w:rPr>
          <w:rFonts w:hint="eastAsia" w:ascii="微软雅黑" w:hAnsi="微软雅黑" w:eastAsia="微软雅黑"/>
          <w:sz w:val="24"/>
        </w:rPr>
        <w:t>提货或派送，甲方须将货物运输单、发票、装箱单提前交给乙方，</w:t>
      </w:r>
      <w:ins w:id="42" w:author="李蕾 大成深圳律所 公司.资本市场" w:date="2021-12-29T21:19:18Z">
        <w:r>
          <w:rPr>
            <w:rFonts w:hint="eastAsia" w:ascii="微软雅黑" w:hAnsi="微软雅黑" w:eastAsia="微软雅黑"/>
            <w:sz w:val="24"/>
            <w:lang w:val="en-US" w:eastAsia="zh-CN"/>
          </w:rPr>
          <w:t>供</w:t>
        </w:r>
      </w:ins>
      <w:r>
        <w:rPr>
          <w:rFonts w:hint="eastAsia" w:ascii="微软雅黑" w:hAnsi="微软雅黑" w:eastAsia="微软雅黑"/>
          <w:sz w:val="24"/>
        </w:rPr>
        <w:t>乙方办理提/送货物等手续，如若甲方提供</w:t>
      </w:r>
      <w:ins w:id="43" w:author="李蕾 大成深圳律所 公司.资本市场" w:date="2021-12-29T21:19:37Z">
        <w:r>
          <w:rPr>
            <w:rFonts w:hint="eastAsia" w:ascii="微软雅黑" w:hAnsi="微软雅黑" w:eastAsia="微软雅黑"/>
            <w:sz w:val="24"/>
            <w:lang w:val="en-US" w:eastAsia="zh-CN"/>
          </w:rPr>
          <w:t>货</w:t>
        </w:r>
      </w:ins>
      <w:ins w:id="44" w:author="李蕾 大成深圳律所 公司.资本市场" w:date="2021-12-29T21:19:38Z">
        <w:r>
          <w:rPr>
            <w:rFonts w:hint="eastAsia" w:ascii="微软雅黑" w:hAnsi="微软雅黑" w:eastAsia="微软雅黑"/>
            <w:sz w:val="24"/>
            <w:lang w:val="en-US" w:eastAsia="zh-CN"/>
          </w:rPr>
          <w:t>物</w:t>
        </w:r>
      </w:ins>
      <w:ins w:id="45" w:author="李蕾 大成深圳律所 公司.资本市场" w:date="2021-12-29T21:19:39Z">
        <w:r>
          <w:rPr>
            <w:rFonts w:hint="eastAsia" w:ascii="微软雅黑" w:hAnsi="微软雅黑" w:eastAsia="微软雅黑"/>
            <w:sz w:val="24"/>
            <w:lang w:val="en-US" w:eastAsia="zh-CN"/>
          </w:rPr>
          <w:t>信</w:t>
        </w:r>
      </w:ins>
      <w:ins w:id="46" w:author="李蕾 大成深圳律所 公司.资本市场" w:date="2021-12-29T21:19:40Z">
        <w:r>
          <w:rPr>
            <w:rFonts w:hint="eastAsia" w:ascii="微软雅黑" w:hAnsi="微软雅黑" w:eastAsia="微软雅黑"/>
            <w:sz w:val="24"/>
            <w:lang w:val="en-US" w:eastAsia="zh-CN"/>
          </w:rPr>
          <w:t>息</w:t>
        </w:r>
      </w:ins>
      <w:r>
        <w:rPr>
          <w:rFonts w:hint="eastAsia" w:ascii="微软雅黑" w:hAnsi="微软雅黑" w:eastAsia="微软雅黑"/>
          <w:sz w:val="24"/>
        </w:rPr>
        <w:t>资料错误，所造成的一切后果都由甲方承担。</w:t>
      </w:r>
    </w:p>
    <w:p>
      <w:pPr>
        <w:ind w:left="480" w:hanging="480" w:hanging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四、甲乙双方在运输前，必须认真确认</w:t>
      </w:r>
      <w:ins w:id="47" w:author="李蕾 大成深圳律所 公司.资本市场" w:date="2021-12-29T21:22:18Z">
        <w:r>
          <w:rPr>
            <w:rFonts w:hint="eastAsia" w:ascii="微软雅黑" w:hAnsi="微软雅黑" w:eastAsia="微软雅黑"/>
            <w:sz w:val="24"/>
            <w:lang w:val="en-US" w:eastAsia="zh-CN"/>
          </w:rPr>
          <w:t>委</w:t>
        </w:r>
      </w:ins>
      <w:ins w:id="48" w:author="李蕾 大成深圳律所 公司.资本市场" w:date="2021-12-29T21:22:19Z">
        <w:r>
          <w:rPr>
            <w:rFonts w:hint="eastAsia" w:ascii="微软雅黑" w:hAnsi="微软雅黑" w:eastAsia="微软雅黑"/>
            <w:sz w:val="24"/>
            <w:lang w:val="en-US" w:eastAsia="zh-CN"/>
          </w:rPr>
          <w:t>托承</w:t>
        </w:r>
      </w:ins>
      <w:ins w:id="49" w:author="李蕾 大成深圳律所 公司.资本市场" w:date="2021-12-29T21:22:21Z">
        <w:r>
          <w:rPr>
            <w:rFonts w:hint="eastAsia" w:ascii="微软雅黑" w:hAnsi="微软雅黑" w:eastAsia="微软雅黑"/>
            <w:sz w:val="24"/>
            <w:lang w:val="en-US" w:eastAsia="zh-CN"/>
          </w:rPr>
          <w:t>运的</w:t>
        </w:r>
      </w:ins>
      <w:r>
        <w:rPr>
          <w:rFonts w:hint="eastAsia" w:ascii="微软雅黑" w:hAnsi="微软雅黑" w:eastAsia="微软雅黑"/>
          <w:sz w:val="24"/>
        </w:rPr>
        <w:t>货物的数量和包装，双方无任何异议后开始装车。如果甲方是急货，甲方必须预先告知乙方是否能承接，如果无法承揽下来，乙方有权拒绝，如甲方并没有告知，后果由甲方承担。</w:t>
      </w:r>
    </w:p>
    <w:p>
      <w:pPr>
        <w:ind w:left="480" w:hanging="480" w:hanging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五、运输过程中乙方必须确保甲方货物数量</w:t>
      </w:r>
      <w:ins w:id="50" w:author="李蕾 大成深圳律所 公司.资本市场" w:date="2021-12-29T21:23:05Z">
        <w:r>
          <w:rPr>
            <w:rFonts w:hint="eastAsia" w:ascii="微软雅黑" w:hAnsi="微软雅黑" w:eastAsia="微软雅黑"/>
            <w:sz w:val="24"/>
            <w:lang w:eastAsia="zh-CN"/>
          </w:rPr>
          <w:t>、</w:t>
        </w:r>
      </w:ins>
      <w:ins w:id="51" w:author="李蕾 大成深圳律所 公司.资本市场" w:date="2021-12-29T21:23:07Z">
        <w:r>
          <w:rPr>
            <w:rFonts w:hint="eastAsia" w:ascii="微软雅黑" w:hAnsi="微软雅黑" w:eastAsia="微软雅黑"/>
            <w:sz w:val="24"/>
            <w:lang w:val="en-US" w:eastAsia="zh-CN"/>
          </w:rPr>
          <w:t>包装</w:t>
        </w:r>
      </w:ins>
      <w:ins w:id="52" w:author="李蕾 大成深圳律所 公司.资本市场" w:date="2021-12-29T21:23:16Z">
        <w:r>
          <w:rPr>
            <w:rFonts w:hint="eastAsia" w:ascii="微软雅黑" w:hAnsi="微软雅黑" w:eastAsia="微软雅黑"/>
            <w:sz w:val="24"/>
            <w:lang w:val="en-US" w:eastAsia="zh-CN"/>
          </w:rPr>
          <w:t xml:space="preserve"> </w:t>
        </w:r>
      </w:ins>
      <w:r>
        <w:rPr>
          <w:rFonts w:hint="eastAsia" w:ascii="微软雅黑" w:hAnsi="微软雅黑" w:eastAsia="微软雅黑"/>
          <w:sz w:val="24"/>
        </w:rPr>
        <w:t>的完整，直至货物安全的从香港仓库出仓完结。</w:t>
      </w:r>
    </w:p>
    <w:p>
      <w:pPr>
        <w:ind w:left="480" w:hanging="480" w:hanging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六、交接货物时，以整件外包装完好为准，</w:t>
      </w:r>
      <w:ins w:id="53" w:author="李蕾 大成深圳律所 公司.资本市场" w:date="2021-12-29T21:23:44Z">
        <w:r>
          <w:rPr>
            <w:rFonts w:hint="eastAsia" w:ascii="微软雅黑" w:hAnsi="微软雅黑" w:eastAsia="微软雅黑"/>
            <w:sz w:val="24"/>
            <w:lang w:val="en-US" w:eastAsia="zh-CN"/>
          </w:rPr>
          <w:t>甲</w:t>
        </w:r>
      </w:ins>
      <w:ins w:id="54" w:author="李蕾 大成深圳律所 公司.资本市场" w:date="2021-12-29T21:23:45Z">
        <w:r>
          <w:rPr>
            <w:rFonts w:hint="eastAsia" w:ascii="微软雅黑" w:hAnsi="微软雅黑" w:eastAsia="微软雅黑"/>
            <w:sz w:val="24"/>
            <w:lang w:val="en-US" w:eastAsia="zh-CN"/>
          </w:rPr>
          <w:t>乙双</w:t>
        </w:r>
      </w:ins>
      <w:ins w:id="55" w:author="李蕾 大成深圳律所 公司.资本市场" w:date="2021-12-29T21:23:46Z">
        <w:r>
          <w:rPr>
            <w:rFonts w:hint="eastAsia" w:ascii="微软雅黑" w:hAnsi="微软雅黑" w:eastAsia="微软雅黑"/>
            <w:sz w:val="24"/>
            <w:lang w:val="en-US" w:eastAsia="zh-CN"/>
          </w:rPr>
          <w:t>方的</w:t>
        </w:r>
      </w:ins>
      <w:ins w:id="56" w:author="李蕾 大成深圳律所 公司.资本市场" w:date="2021-12-29T21:23:49Z">
        <w:r>
          <w:rPr>
            <w:rFonts w:hint="eastAsia" w:ascii="微软雅黑" w:hAnsi="微软雅黑" w:eastAsia="微软雅黑"/>
            <w:sz w:val="24"/>
            <w:lang w:val="en-US" w:eastAsia="zh-CN"/>
          </w:rPr>
          <w:t>交</w:t>
        </w:r>
      </w:ins>
      <w:ins w:id="57" w:author="李蕾 大成深圳律所 公司.资本市场" w:date="2021-12-29T21:23:50Z">
        <w:r>
          <w:rPr>
            <w:rFonts w:hint="eastAsia" w:ascii="微软雅黑" w:hAnsi="微软雅黑" w:eastAsia="微软雅黑"/>
            <w:sz w:val="24"/>
            <w:lang w:val="en-US" w:eastAsia="zh-CN"/>
          </w:rPr>
          <w:t>收</w:t>
        </w:r>
      </w:ins>
      <w:ins w:id="58" w:author="李蕾 大成深圳律所 公司.资本市场" w:date="2021-12-29T21:23:52Z">
        <w:r>
          <w:rPr>
            <w:rFonts w:hint="eastAsia" w:ascii="微软雅黑" w:hAnsi="微软雅黑" w:eastAsia="微软雅黑"/>
            <w:sz w:val="24"/>
            <w:lang w:val="en-US" w:eastAsia="zh-CN"/>
          </w:rPr>
          <w:t>货</w:t>
        </w:r>
      </w:ins>
      <w:ins w:id="59" w:author="李蕾 大成深圳律所 公司.资本市场" w:date="2021-12-29T21:23:53Z">
        <w:r>
          <w:rPr>
            <w:rFonts w:hint="eastAsia" w:ascii="微软雅黑" w:hAnsi="微软雅黑" w:eastAsia="微软雅黑"/>
            <w:sz w:val="24"/>
            <w:lang w:val="en-US" w:eastAsia="zh-CN"/>
          </w:rPr>
          <w:t>的人</w:t>
        </w:r>
      </w:ins>
      <w:ins w:id="60" w:author="李蕾 大成深圳律所 公司.资本市场" w:date="2021-12-29T21:23:55Z">
        <w:r>
          <w:rPr>
            <w:rFonts w:hint="eastAsia" w:ascii="微软雅黑" w:hAnsi="微软雅黑" w:eastAsia="微软雅黑"/>
            <w:sz w:val="24"/>
            <w:lang w:val="en-US" w:eastAsia="zh-CN"/>
          </w:rPr>
          <w:t>，必</w:t>
        </w:r>
      </w:ins>
      <w:ins w:id="61" w:author="李蕾 大成深圳律所 公司.资本市场" w:date="2021-12-29T21:23:58Z">
        <w:r>
          <w:rPr>
            <w:rFonts w:hint="eastAsia" w:ascii="微软雅黑" w:hAnsi="微软雅黑" w:eastAsia="微软雅黑"/>
            <w:sz w:val="24"/>
            <w:lang w:val="en-US" w:eastAsia="zh-CN"/>
          </w:rPr>
          <w:t>须</w:t>
        </w:r>
      </w:ins>
      <w:ins w:id="62" w:author="李蕾 大成深圳律所 公司.资本市场" w:date="2021-12-29T21:25:02Z">
        <w:r>
          <w:rPr>
            <w:rFonts w:hint="eastAsia" w:ascii="微软雅黑" w:hAnsi="微软雅黑" w:eastAsia="微软雅黑"/>
            <w:sz w:val="24"/>
            <w:lang w:val="en-US" w:eastAsia="zh-CN"/>
          </w:rPr>
          <w:t>经</w:t>
        </w:r>
      </w:ins>
      <w:ins w:id="63" w:author="李蕾 大成深圳律所 公司.资本市场" w:date="2021-12-29T21:25:14Z">
        <w:r>
          <w:rPr>
            <w:rFonts w:hint="eastAsia" w:ascii="微软雅黑" w:hAnsi="微软雅黑" w:eastAsia="微软雅黑"/>
            <w:sz w:val="24"/>
            <w:lang w:val="en-US" w:eastAsia="zh-CN"/>
          </w:rPr>
          <w:t>各</w:t>
        </w:r>
      </w:ins>
      <w:ins w:id="64" w:author="李蕾 大成深圳律所 公司.资本市场" w:date="2021-12-29T21:25:15Z">
        <w:r>
          <w:rPr>
            <w:rFonts w:hint="eastAsia" w:ascii="微软雅黑" w:hAnsi="微软雅黑" w:eastAsia="微软雅黑"/>
            <w:sz w:val="24"/>
            <w:lang w:val="en-US" w:eastAsia="zh-CN"/>
          </w:rPr>
          <w:t>方的</w:t>
        </w:r>
      </w:ins>
      <w:ins w:id="65" w:author="李蕾 大成深圳律所 公司.资本市场" w:date="2021-12-29T21:25:18Z">
        <w:r>
          <w:rPr>
            <w:rFonts w:hint="eastAsia" w:ascii="微软雅黑" w:hAnsi="微软雅黑" w:eastAsia="微软雅黑"/>
            <w:sz w:val="24"/>
            <w:lang w:val="en-US" w:eastAsia="zh-CN"/>
          </w:rPr>
          <w:t>授</w:t>
        </w:r>
      </w:ins>
      <w:ins w:id="66" w:author="李蕾 大成深圳律所 公司.资本市场" w:date="2021-12-29T21:25:19Z">
        <w:r>
          <w:rPr>
            <w:rFonts w:hint="eastAsia" w:ascii="微软雅黑" w:hAnsi="微软雅黑" w:eastAsia="微软雅黑"/>
            <w:sz w:val="24"/>
            <w:lang w:val="en-US" w:eastAsia="zh-CN"/>
          </w:rPr>
          <w:t>权</w:t>
        </w:r>
      </w:ins>
      <w:ins w:id="67" w:author="李蕾 大成深圳律所 公司.资本市场" w:date="2021-12-29T21:25:20Z">
        <w:r>
          <w:rPr>
            <w:rFonts w:hint="eastAsia" w:ascii="微软雅黑" w:hAnsi="微软雅黑" w:eastAsia="微软雅黑"/>
            <w:sz w:val="24"/>
            <w:lang w:val="en-US" w:eastAsia="zh-CN"/>
          </w:rPr>
          <w:t>人</w:t>
        </w:r>
      </w:ins>
      <w:ins w:id="68" w:author="李蕾 大成深圳律所 公司.资本市场" w:date="2021-12-29T21:23:59Z">
        <w:r>
          <w:rPr>
            <w:rFonts w:hint="eastAsia" w:ascii="微软雅黑" w:hAnsi="微软雅黑" w:eastAsia="微软雅黑"/>
            <w:sz w:val="24"/>
            <w:lang w:val="en-US" w:eastAsia="zh-CN"/>
          </w:rPr>
          <w:t>在</w:t>
        </w:r>
      </w:ins>
      <w:ins w:id="69" w:author="李蕾 大成深圳律所 公司.资本市场" w:date="2021-12-29T21:24:00Z">
        <w:r>
          <w:rPr>
            <w:rFonts w:hint="eastAsia" w:ascii="微软雅黑" w:hAnsi="微软雅黑" w:eastAsia="微软雅黑"/>
            <w:sz w:val="24"/>
            <w:lang w:val="en-US" w:eastAsia="zh-CN"/>
          </w:rPr>
          <w:t>验</w:t>
        </w:r>
      </w:ins>
      <w:ins w:id="70" w:author="李蕾 大成深圳律所 公司.资本市场" w:date="2021-12-29T21:24:01Z">
        <w:r>
          <w:rPr>
            <w:rFonts w:hint="eastAsia" w:ascii="微软雅黑" w:hAnsi="微软雅黑" w:eastAsia="微软雅黑"/>
            <w:sz w:val="24"/>
            <w:lang w:val="en-US" w:eastAsia="zh-CN"/>
          </w:rPr>
          <w:t>收</w:t>
        </w:r>
      </w:ins>
      <w:ins w:id="71" w:author="李蕾 大成深圳律所 公司.资本市场" w:date="2021-12-29T21:24:04Z">
        <w:r>
          <w:rPr>
            <w:rFonts w:hint="eastAsia" w:ascii="微软雅黑" w:hAnsi="微软雅黑" w:eastAsia="微软雅黑"/>
            <w:sz w:val="24"/>
            <w:lang w:val="en-US" w:eastAsia="zh-CN"/>
          </w:rPr>
          <w:t>单</w:t>
        </w:r>
      </w:ins>
      <w:ins w:id="72" w:author="李蕾 大成深圳律所 公司.资本市场" w:date="2021-12-29T21:24:06Z">
        <w:r>
          <w:rPr>
            <w:rFonts w:hint="eastAsia" w:ascii="微软雅黑" w:hAnsi="微软雅黑" w:eastAsia="微软雅黑"/>
            <w:sz w:val="24"/>
            <w:lang w:val="en-US" w:eastAsia="zh-CN"/>
          </w:rPr>
          <w:t>上</w:t>
        </w:r>
      </w:ins>
      <w:ins w:id="73" w:author="李蕾 大成深圳律所 公司.资本市场" w:date="2021-12-29T21:24:07Z">
        <w:r>
          <w:rPr>
            <w:rFonts w:hint="eastAsia" w:ascii="微软雅黑" w:hAnsi="微软雅黑" w:eastAsia="微软雅黑"/>
            <w:sz w:val="24"/>
            <w:lang w:val="en-US" w:eastAsia="zh-CN"/>
          </w:rPr>
          <w:t>签</w:t>
        </w:r>
      </w:ins>
      <w:ins w:id="74" w:author="李蕾 大成深圳律所 公司.资本市场" w:date="2021-12-29T21:24:08Z">
        <w:r>
          <w:rPr>
            <w:rFonts w:hint="eastAsia" w:ascii="微软雅黑" w:hAnsi="微软雅黑" w:eastAsia="微软雅黑"/>
            <w:sz w:val="24"/>
            <w:lang w:val="en-US" w:eastAsia="zh-CN"/>
          </w:rPr>
          <w:t>字</w:t>
        </w:r>
      </w:ins>
      <w:ins w:id="75" w:author="李蕾 大成深圳律所 公司.资本市场" w:date="2021-12-29T21:24:14Z">
        <w:r>
          <w:rPr>
            <w:rFonts w:hint="eastAsia" w:ascii="微软雅黑" w:hAnsi="微软雅黑" w:eastAsia="微软雅黑"/>
            <w:sz w:val="24"/>
            <w:lang w:val="en-US" w:eastAsia="zh-CN"/>
          </w:rPr>
          <w:t>确认。</w:t>
        </w:r>
      </w:ins>
      <w:r>
        <w:rPr>
          <w:rFonts w:hint="eastAsia" w:ascii="微软雅黑" w:hAnsi="微软雅黑" w:eastAsia="微软雅黑"/>
          <w:sz w:val="24"/>
        </w:rPr>
        <w:t>收货人在验收货物</w:t>
      </w:r>
      <w:ins w:id="76" w:author="李蕾 大成深圳律所 公司.资本市场" w:date="2021-12-29T21:24:44Z">
        <w:r>
          <w:rPr>
            <w:rFonts w:hint="eastAsia" w:ascii="微软雅黑" w:hAnsi="微软雅黑" w:eastAsia="微软雅黑"/>
            <w:sz w:val="24"/>
            <w:lang w:val="en-US" w:eastAsia="zh-CN"/>
          </w:rPr>
          <w:t>三</w:t>
        </w:r>
      </w:ins>
      <w:ins w:id="77" w:author="李蕾 大成深圳律所 公司.资本市场" w:date="2021-12-29T21:24:45Z">
        <w:r>
          <w:rPr>
            <w:rFonts w:hint="eastAsia" w:ascii="微软雅黑" w:hAnsi="微软雅黑" w:eastAsia="微软雅黑"/>
            <w:sz w:val="24"/>
            <w:lang w:val="en-US" w:eastAsia="zh-CN"/>
          </w:rPr>
          <w:t>天内</w:t>
        </w:r>
      </w:ins>
      <w:r>
        <w:rPr>
          <w:rFonts w:hint="eastAsia" w:ascii="微软雅黑" w:hAnsi="微软雅黑" w:eastAsia="微软雅黑"/>
          <w:sz w:val="24"/>
        </w:rPr>
        <w:t>若未提出异议，即认为货物完好无损。</w:t>
      </w:r>
    </w:p>
    <w:p>
      <w:pPr>
        <w:ind w:left="960" w:hanging="960" w:hangingChars="4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七、乙方应按约定运费出具对账单，</w:t>
      </w:r>
      <w:r>
        <w:rPr>
          <w:rFonts w:hint="eastAsia" w:ascii="微软雅黑" w:hAnsi="微软雅黑" w:eastAsia="微软雅黑"/>
          <w:bCs/>
          <w:sz w:val="24"/>
        </w:rPr>
        <w:t>双方运费采取货到付款方式或者其他约定的方式，</w:t>
      </w:r>
      <w:r>
        <w:rPr>
          <w:rFonts w:hint="eastAsia" w:ascii="微软雅黑" w:hAnsi="微软雅黑" w:eastAsia="微软雅黑"/>
          <w:sz w:val="24"/>
        </w:rPr>
        <w:t>如乙方需要开收据或者发票，发票税金另计。</w:t>
      </w:r>
    </w:p>
    <w:p>
      <w:pPr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八、未尽事宜，双方协商</w:t>
      </w:r>
      <w:ins w:id="78" w:author="李蕾 大成深圳律所 公司.资本市场" w:date="2021-12-29T21:25:49Z">
        <w:r>
          <w:rPr>
            <w:rFonts w:hint="eastAsia" w:ascii="微软雅黑" w:hAnsi="微软雅黑" w:eastAsia="微软雅黑"/>
            <w:sz w:val="24"/>
            <w:lang w:val="en-US" w:eastAsia="zh-CN"/>
          </w:rPr>
          <w:t>可</w:t>
        </w:r>
      </w:ins>
      <w:ins w:id="79" w:author="李蕾 大成深圳律所 公司.资本市场" w:date="2021-12-29T21:25:50Z">
        <w:r>
          <w:rPr>
            <w:rFonts w:hint="eastAsia" w:ascii="微软雅黑" w:hAnsi="微软雅黑" w:eastAsia="微软雅黑"/>
            <w:sz w:val="24"/>
            <w:lang w:val="en-US" w:eastAsia="zh-CN"/>
          </w:rPr>
          <w:t>以另</w:t>
        </w:r>
      </w:ins>
      <w:ins w:id="80" w:author="李蕾 大成深圳律所 公司.资本市场" w:date="2021-12-29T21:25:51Z">
        <w:r>
          <w:rPr>
            <w:rFonts w:hint="eastAsia" w:ascii="微软雅黑" w:hAnsi="微软雅黑" w:eastAsia="微软雅黑"/>
            <w:sz w:val="24"/>
            <w:lang w:val="en-US" w:eastAsia="zh-CN"/>
          </w:rPr>
          <w:t>行</w:t>
        </w:r>
      </w:ins>
      <w:ins w:id="81" w:author="李蕾 大成深圳律所 公司.资本市场" w:date="2021-12-29T21:25:52Z">
        <w:r>
          <w:rPr>
            <w:rFonts w:hint="eastAsia" w:ascii="微软雅黑" w:hAnsi="微软雅黑" w:eastAsia="微软雅黑"/>
            <w:sz w:val="24"/>
            <w:lang w:val="en-US" w:eastAsia="zh-CN"/>
          </w:rPr>
          <w:t>签订</w:t>
        </w:r>
      </w:ins>
      <w:ins w:id="82" w:author="李蕾 大成深圳律所 公司.资本市场" w:date="2021-12-29T21:25:54Z">
        <w:r>
          <w:rPr>
            <w:rFonts w:hint="eastAsia" w:ascii="微软雅黑" w:hAnsi="微软雅黑" w:eastAsia="微软雅黑"/>
            <w:sz w:val="24"/>
            <w:lang w:val="en-US" w:eastAsia="zh-CN"/>
          </w:rPr>
          <w:t>补</w:t>
        </w:r>
      </w:ins>
      <w:ins w:id="83" w:author="李蕾 大成深圳律所 公司.资本市场" w:date="2021-12-29T21:25:55Z">
        <w:r>
          <w:rPr>
            <w:rFonts w:hint="eastAsia" w:ascii="微软雅黑" w:hAnsi="微软雅黑" w:eastAsia="微软雅黑"/>
            <w:sz w:val="24"/>
            <w:lang w:val="en-US" w:eastAsia="zh-CN"/>
          </w:rPr>
          <w:t>充协</w:t>
        </w:r>
      </w:ins>
      <w:ins w:id="84" w:author="李蕾 大成深圳律所 公司.资本市场" w:date="2021-12-29T21:25:56Z">
        <w:r>
          <w:rPr>
            <w:rFonts w:hint="eastAsia" w:ascii="微软雅黑" w:hAnsi="微软雅黑" w:eastAsia="微软雅黑"/>
            <w:sz w:val="24"/>
            <w:lang w:val="en-US" w:eastAsia="zh-CN"/>
          </w:rPr>
          <w:t>议</w:t>
        </w:r>
      </w:ins>
      <w:r>
        <w:rPr>
          <w:rFonts w:hint="eastAsia" w:ascii="微软雅黑" w:hAnsi="微软雅黑" w:eastAsia="微软雅黑"/>
          <w:sz w:val="24"/>
        </w:rPr>
        <w:t>。</w:t>
      </w:r>
    </w:p>
    <w:p>
      <w:pPr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九、本合同一式两份，甲乙双方各持一份。</w:t>
      </w:r>
    </w:p>
    <w:p>
      <w:pPr>
        <w:rPr>
          <w:ins w:id="85" w:author="李蕾 大成深圳律所 公司.资本市场" w:date="2021-12-29T21:26:21Z"/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十、本协议自双方签字</w:t>
      </w:r>
      <w:ins w:id="86" w:author="李蕾 大成深圳律所 公司.资本市场" w:date="2021-12-29T21:26:15Z">
        <w:r>
          <w:rPr>
            <w:rFonts w:hint="eastAsia" w:ascii="微软雅黑" w:hAnsi="微软雅黑" w:eastAsia="微软雅黑"/>
            <w:sz w:val="24"/>
            <w:lang w:eastAsia="zh-CN"/>
          </w:rPr>
          <w:t>、</w:t>
        </w:r>
      </w:ins>
      <w:ins w:id="87" w:author="李蕾 大成深圳律所 公司.资本市场" w:date="2021-12-29T21:26:16Z">
        <w:r>
          <w:rPr>
            <w:rFonts w:hint="eastAsia" w:ascii="微软雅黑" w:hAnsi="微软雅黑" w:eastAsia="微软雅黑"/>
            <w:sz w:val="24"/>
            <w:lang w:val="en-US" w:eastAsia="zh-CN"/>
          </w:rPr>
          <w:t>盖</w:t>
        </w:r>
      </w:ins>
      <w:ins w:id="88" w:author="李蕾 大成深圳律所 公司.资本市场" w:date="2021-12-29T21:26:18Z">
        <w:r>
          <w:rPr>
            <w:rFonts w:hint="eastAsia" w:ascii="微软雅黑" w:hAnsi="微软雅黑" w:eastAsia="微软雅黑"/>
            <w:sz w:val="24"/>
            <w:lang w:val="en-US" w:eastAsia="zh-CN"/>
          </w:rPr>
          <w:t>章</w:t>
        </w:r>
      </w:ins>
      <w:r>
        <w:rPr>
          <w:rFonts w:hint="eastAsia" w:ascii="微软雅黑" w:hAnsi="微软雅黑" w:eastAsia="微软雅黑"/>
          <w:sz w:val="24"/>
        </w:rPr>
        <w:t>之日起生效，</w:t>
      </w:r>
    </w:p>
    <w:p>
      <w:pPr>
        <w:ind w:firstLine="0" w:firstLineChars="0"/>
        <w:rPr>
          <w:ins w:id="90" w:author="李蕾 大成深圳律所 公司.资本市场" w:date="2021-12-29T21:26:53Z"/>
          <w:rFonts w:hint="eastAsia" w:ascii="微软雅黑" w:hAnsi="微软雅黑" w:eastAsia="微软雅黑"/>
          <w:sz w:val="24"/>
          <w:lang w:val="en-US" w:eastAsia="zh-CN"/>
        </w:rPr>
        <w:pPrChange w:id="89" w:author="李蕾 大成深圳律所 公司.资本市场" w:date="2021-12-29T21:26:22Z">
          <w:pPr/>
        </w:pPrChange>
      </w:pPr>
      <w:ins w:id="91" w:author="李蕾 大成深圳律所 公司.资本市场" w:date="2021-12-29T21:26:24Z">
        <w:r>
          <w:rPr>
            <w:rFonts w:hint="eastAsia" w:ascii="微软雅黑" w:hAnsi="微软雅黑" w:eastAsia="微软雅黑"/>
            <w:sz w:val="24"/>
            <w:lang w:val="en-US" w:eastAsia="zh-CN"/>
          </w:rPr>
          <w:t>十</w:t>
        </w:r>
      </w:ins>
      <w:ins w:id="92" w:author="李蕾 大成深圳律所 公司.资本市场" w:date="2021-12-29T21:26:25Z">
        <w:r>
          <w:rPr>
            <w:rFonts w:hint="eastAsia" w:ascii="微软雅黑" w:hAnsi="微软雅黑" w:eastAsia="微软雅黑"/>
            <w:sz w:val="24"/>
            <w:lang w:val="en-US" w:eastAsia="zh-CN"/>
          </w:rPr>
          <w:t>一，</w:t>
        </w:r>
      </w:ins>
      <w:ins w:id="93" w:author="李蕾 大成深圳律所 公司.资本市场" w:date="2021-12-29T21:26:26Z">
        <w:r>
          <w:rPr>
            <w:rFonts w:hint="eastAsia" w:ascii="微软雅黑" w:hAnsi="微软雅黑" w:eastAsia="微软雅黑"/>
            <w:sz w:val="24"/>
            <w:lang w:val="en-US" w:eastAsia="zh-CN"/>
          </w:rPr>
          <w:t>合同</w:t>
        </w:r>
      </w:ins>
      <w:r>
        <w:rPr>
          <w:rFonts w:hint="eastAsia" w:ascii="微软雅黑" w:hAnsi="微软雅黑" w:eastAsia="微软雅黑"/>
          <w:sz w:val="24"/>
        </w:rPr>
        <w:t>有效期为一年</w:t>
      </w:r>
      <w:ins w:id="94" w:author="李蕾 大成深圳律所 公司.资本市场" w:date="2021-12-29T21:26:09Z">
        <w:r>
          <w:rPr>
            <w:rFonts w:hint="eastAsia" w:ascii="微软雅黑" w:hAnsi="微软雅黑" w:eastAsia="微软雅黑"/>
            <w:sz w:val="24"/>
            <w:lang w:eastAsia="zh-CN"/>
          </w:rPr>
          <w:t>，</w:t>
        </w:r>
      </w:ins>
      <w:ins w:id="95" w:author="李蕾 大成深圳律所 公司.资本市场" w:date="2021-12-29T21:26:33Z">
        <w:r>
          <w:rPr>
            <w:rFonts w:hint="eastAsia" w:ascii="微软雅黑" w:hAnsi="微软雅黑" w:eastAsia="微软雅黑"/>
            <w:sz w:val="24"/>
            <w:lang w:val="en-US" w:eastAsia="zh-CN"/>
          </w:rPr>
          <w:t>自2</w:t>
        </w:r>
      </w:ins>
      <w:ins w:id="96" w:author="李蕾 大成深圳律所 公司.资本市场" w:date="2021-12-29T21:26:34Z">
        <w:r>
          <w:rPr>
            <w:rFonts w:hint="eastAsia" w:ascii="微软雅黑" w:hAnsi="微软雅黑" w:eastAsia="微软雅黑"/>
            <w:sz w:val="24"/>
            <w:lang w:val="en-US" w:eastAsia="zh-CN"/>
          </w:rPr>
          <w:t>021</w:t>
        </w:r>
      </w:ins>
      <w:ins w:id="97" w:author="李蕾 大成深圳律所 公司.资本市场" w:date="2021-12-29T21:26:35Z">
        <w:r>
          <w:rPr>
            <w:rFonts w:hint="eastAsia" w:ascii="微软雅黑" w:hAnsi="微软雅黑" w:eastAsia="微软雅黑"/>
            <w:sz w:val="24"/>
            <w:lang w:val="en-US" w:eastAsia="zh-CN"/>
          </w:rPr>
          <w:t>年1</w:t>
        </w:r>
      </w:ins>
      <w:ins w:id="98" w:author="李蕾 大成深圳律所 公司.资本市场" w:date="2021-12-29T21:26:36Z">
        <w:r>
          <w:rPr>
            <w:rFonts w:hint="eastAsia" w:ascii="微软雅黑" w:hAnsi="微软雅黑" w:eastAsia="微软雅黑"/>
            <w:sz w:val="24"/>
            <w:lang w:val="en-US" w:eastAsia="zh-CN"/>
          </w:rPr>
          <w:t>2</w:t>
        </w:r>
      </w:ins>
      <w:ins w:id="99" w:author="李蕾 大成深圳律所 公司.资本市场" w:date="2021-12-29T21:26:37Z">
        <w:r>
          <w:rPr>
            <w:rFonts w:hint="eastAsia" w:ascii="微软雅黑" w:hAnsi="微软雅黑" w:eastAsia="微软雅黑"/>
            <w:sz w:val="24"/>
            <w:lang w:val="en-US" w:eastAsia="zh-CN"/>
          </w:rPr>
          <w:t xml:space="preserve">月  </w:t>
        </w:r>
      </w:ins>
      <w:ins w:id="100" w:author="李蕾 大成深圳律所 公司.资本市场" w:date="2021-12-29T21:26:38Z">
        <w:r>
          <w:rPr>
            <w:rFonts w:hint="eastAsia" w:ascii="微软雅黑" w:hAnsi="微软雅黑" w:eastAsia="微软雅黑"/>
            <w:sz w:val="24"/>
            <w:lang w:val="en-US" w:eastAsia="zh-CN"/>
          </w:rPr>
          <w:t>日</w:t>
        </w:r>
      </w:ins>
      <w:ins w:id="101" w:author="李蕾 大成深圳律所 公司.资本市场" w:date="2021-12-29T21:26:39Z">
        <w:r>
          <w:rPr>
            <w:rFonts w:hint="eastAsia" w:ascii="微软雅黑" w:hAnsi="微软雅黑" w:eastAsia="微软雅黑"/>
            <w:sz w:val="24"/>
            <w:lang w:val="en-US" w:eastAsia="zh-CN"/>
          </w:rPr>
          <w:t xml:space="preserve">   </w:t>
        </w:r>
      </w:ins>
      <w:ins w:id="102" w:author="李蕾 大成深圳律所 公司.资本市场" w:date="2021-12-29T21:26:40Z">
        <w:r>
          <w:rPr>
            <w:rFonts w:hint="eastAsia" w:ascii="微软雅黑" w:hAnsi="微软雅黑" w:eastAsia="微软雅黑"/>
            <w:sz w:val="24"/>
            <w:lang w:val="en-US" w:eastAsia="zh-CN"/>
          </w:rPr>
          <w:t>2022</w:t>
        </w:r>
      </w:ins>
      <w:ins w:id="103" w:author="李蕾 大成深圳律所 公司.资本市场" w:date="2021-12-29T21:26:41Z">
        <w:r>
          <w:rPr>
            <w:rFonts w:hint="eastAsia" w:ascii="微软雅黑" w:hAnsi="微软雅黑" w:eastAsia="微软雅黑"/>
            <w:sz w:val="24"/>
            <w:lang w:val="en-US" w:eastAsia="zh-CN"/>
          </w:rPr>
          <w:t>年</w:t>
        </w:r>
      </w:ins>
      <w:ins w:id="104" w:author="李蕾 大成深圳律所 公司.资本市场" w:date="2021-12-29T21:26:42Z">
        <w:r>
          <w:rPr>
            <w:rFonts w:hint="eastAsia" w:ascii="微软雅黑" w:hAnsi="微软雅黑" w:eastAsia="微软雅黑"/>
            <w:sz w:val="24"/>
            <w:lang w:val="en-US" w:eastAsia="zh-CN"/>
          </w:rPr>
          <w:t>1</w:t>
        </w:r>
      </w:ins>
      <w:ins w:id="105" w:author="李蕾 大成深圳律所 公司.资本市场" w:date="2021-12-29T21:26:43Z">
        <w:r>
          <w:rPr>
            <w:rFonts w:hint="eastAsia" w:ascii="微软雅黑" w:hAnsi="微软雅黑" w:eastAsia="微软雅黑"/>
            <w:sz w:val="24"/>
            <w:lang w:val="en-US" w:eastAsia="zh-CN"/>
          </w:rPr>
          <w:t>2</w:t>
        </w:r>
      </w:ins>
      <w:ins w:id="106" w:author="李蕾 大成深圳律所 公司.资本市场" w:date="2021-12-29T21:26:44Z">
        <w:r>
          <w:rPr>
            <w:rFonts w:hint="eastAsia" w:ascii="微软雅黑" w:hAnsi="微软雅黑" w:eastAsia="微软雅黑"/>
            <w:sz w:val="24"/>
            <w:lang w:val="en-US" w:eastAsia="zh-CN"/>
          </w:rPr>
          <w:t xml:space="preserve">月 </w:t>
        </w:r>
      </w:ins>
      <w:ins w:id="107" w:author="李蕾 大成深圳律所 公司.资本市场" w:date="2021-12-29T21:26:46Z">
        <w:r>
          <w:rPr>
            <w:rFonts w:hint="eastAsia" w:ascii="微软雅黑" w:hAnsi="微软雅黑" w:eastAsia="微软雅黑"/>
            <w:sz w:val="24"/>
            <w:lang w:val="en-US" w:eastAsia="zh-CN"/>
          </w:rPr>
          <w:t>日</w:t>
        </w:r>
      </w:ins>
      <w:ins w:id="108" w:author="李蕾 大成深圳律所 公司.资本市场" w:date="2021-12-29T21:26:52Z">
        <w:r>
          <w:rPr>
            <w:rFonts w:hint="eastAsia" w:ascii="微软雅黑" w:hAnsi="微软雅黑" w:eastAsia="微软雅黑"/>
            <w:sz w:val="24"/>
            <w:lang w:val="en-US" w:eastAsia="zh-CN"/>
          </w:rPr>
          <w:t>。</w:t>
        </w:r>
      </w:ins>
    </w:p>
    <w:p>
      <w:pPr>
        <w:ind w:firstLine="0" w:firstLineChars="0"/>
        <w:rPr>
          <w:ins w:id="110" w:author="李蕾 大成深圳律所 公司.资本市场" w:date="2021-12-29T21:28:21Z"/>
          <w:rFonts w:hint="eastAsia" w:ascii="微软雅黑" w:hAnsi="微软雅黑" w:eastAsia="微软雅黑"/>
          <w:sz w:val="24"/>
          <w:lang w:val="en-US" w:eastAsia="zh-CN"/>
        </w:rPr>
        <w:pPrChange w:id="109" w:author="李蕾 大成深圳律所 公司.资本市场" w:date="2021-12-29T21:26:22Z">
          <w:pPr/>
        </w:pPrChange>
      </w:pPr>
      <w:ins w:id="111" w:author="李蕾 大成深圳律所 公司.资本市场" w:date="2021-12-29T21:26:57Z">
        <w:r>
          <w:rPr>
            <w:rFonts w:hint="eastAsia" w:ascii="微软雅黑" w:hAnsi="微软雅黑" w:eastAsia="微软雅黑"/>
            <w:sz w:val="24"/>
            <w:lang w:val="en-US" w:eastAsia="zh-CN"/>
          </w:rPr>
          <w:t>十</w:t>
        </w:r>
      </w:ins>
      <w:ins w:id="112" w:author="李蕾 大成深圳律所 公司.资本市场" w:date="2021-12-29T21:26:58Z">
        <w:r>
          <w:rPr>
            <w:rFonts w:hint="eastAsia" w:ascii="微软雅黑" w:hAnsi="微软雅黑" w:eastAsia="微软雅黑"/>
            <w:sz w:val="24"/>
            <w:lang w:val="en-US" w:eastAsia="zh-CN"/>
          </w:rPr>
          <w:t>二</w:t>
        </w:r>
      </w:ins>
      <w:ins w:id="113" w:author="李蕾 大成深圳律所 公司.资本市场" w:date="2021-12-29T21:26:59Z">
        <w:r>
          <w:rPr>
            <w:rFonts w:hint="eastAsia" w:ascii="微软雅黑" w:hAnsi="微软雅黑" w:eastAsia="微软雅黑"/>
            <w:sz w:val="24"/>
            <w:lang w:val="en-US" w:eastAsia="zh-CN"/>
          </w:rPr>
          <w:t>、</w:t>
        </w:r>
      </w:ins>
      <w:ins w:id="114" w:author="李蕾 大成深圳律所 公司.资本市场" w:date="2021-12-29T21:27:00Z">
        <w:r>
          <w:rPr>
            <w:rFonts w:hint="eastAsia" w:ascii="微软雅黑" w:hAnsi="微软雅黑" w:eastAsia="微软雅黑"/>
            <w:sz w:val="24"/>
            <w:lang w:val="en-US" w:eastAsia="zh-CN"/>
          </w:rPr>
          <w:t>双</w:t>
        </w:r>
      </w:ins>
      <w:ins w:id="115" w:author="李蕾 大成深圳律所 公司.资本市场" w:date="2021-12-29T21:27:01Z">
        <w:r>
          <w:rPr>
            <w:rFonts w:hint="eastAsia" w:ascii="微软雅黑" w:hAnsi="微软雅黑" w:eastAsia="微软雅黑"/>
            <w:sz w:val="24"/>
            <w:lang w:val="en-US" w:eastAsia="zh-CN"/>
          </w:rPr>
          <w:t>方</w:t>
        </w:r>
      </w:ins>
      <w:ins w:id="116" w:author="李蕾 大成深圳律所 公司.资本市场" w:date="2021-12-29T21:27:07Z">
        <w:r>
          <w:rPr>
            <w:rFonts w:hint="eastAsia" w:ascii="微软雅黑" w:hAnsi="微软雅黑" w:eastAsia="微软雅黑"/>
            <w:sz w:val="24"/>
            <w:lang w:val="en-US" w:eastAsia="zh-CN"/>
          </w:rPr>
          <w:t>签订</w:t>
        </w:r>
      </w:ins>
      <w:ins w:id="117" w:author="李蕾 大成深圳律所 公司.资本市场" w:date="2021-12-29T21:27:09Z">
        <w:r>
          <w:rPr>
            <w:rFonts w:hint="eastAsia" w:ascii="微软雅黑" w:hAnsi="微软雅黑" w:eastAsia="微软雅黑"/>
            <w:sz w:val="24"/>
            <w:lang w:val="en-US" w:eastAsia="zh-CN"/>
          </w:rPr>
          <w:t>的</w:t>
        </w:r>
      </w:ins>
      <w:ins w:id="118" w:author="李蕾 大成深圳律所 公司.资本市场" w:date="2021-12-29T21:27:10Z">
        <w:r>
          <w:rPr>
            <w:rFonts w:hint="eastAsia" w:ascii="微软雅黑" w:hAnsi="微软雅黑" w:eastAsia="微软雅黑"/>
            <w:sz w:val="24"/>
            <w:lang w:val="en-US" w:eastAsia="zh-CN"/>
          </w:rPr>
          <w:t>合同</w:t>
        </w:r>
      </w:ins>
      <w:ins w:id="119" w:author="李蕾 大成深圳律所 公司.资本市场" w:date="2021-12-29T21:27:12Z">
        <w:r>
          <w:rPr>
            <w:rFonts w:hint="eastAsia" w:ascii="微软雅黑" w:hAnsi="微软雅黑" w:eastAsia="微软雅黑"/>
            <w:sz w:val="24"/>
            <w:lang w:val="en-US" w:eastAsia="zh-CN"/>
          </w:rPr>
          <w:t>及</w:t>
        </w:r>
      </w:ins>
      <w:ins w:id="120" w:author="李蕾 大成深圳律所 公司.资本市场" w:date="2021-12-29T21:27:13Z">
        <w:r>
          <w:rPr>
            <w:rFonts w:hint="eastAsia" w:ascii="微软雅黑" w:hAnsi="微软雅黑" w:eastAsia="微软雅黑"/>
            <w:sz w:val="24"/>
            <w:lang w:val="en-US" w:eastAsia="zh-CN"/>
          </w:rPr>
          <w:t>发</w:t>
        </w:r>
      </w:ins>
      <w:ins w:id="121" w:author="李蕾 大成深圳律所 公司.资本市场" w:date="2021-12-29T21:27:14Z">
        <w:r>
          <w:rPr>
            <w:rFonts w:hint="eastAsia" w:ascii="微软雅黑" w:hAnsi="微软雅黑" w:eastAsia="微软雅黑"/>
            <w:sz w:val="24"/>
            <w:lang w:val="en-US" w:eastAsia="zh-CN"/>
          </w:rPr>
          <w:t>生</w:t>
        </w:r>
      </w:ins>
      <w:ins w:id="122" w:author="李蕾 大成深圳律所 公司.资本市场" w:date="2021-12-29T21:27:18Z">
        <w:r>
          <w:rPr>
            <w:rFonts w:hint="eastAsia" w:ascii="微软雅黑" w:hAnsi="微软雅黑" w:eastAsia="微软雅黑"/>
            <w:sz w:val="24"/>
            <w:lang w:val="en-US" w:eastAsia="zh-CN"/>
          </w:rPr>
          <w:t>争议</w:t>
        </w:r>
      </w:ins>
      <w:ins w:id="123" w:author="李蕾 大成深圳律所 公司.资本市场" w:date="2021-12-29T21:27:19Z">
        <w:r>
          <w:rPr>
            <w:rFonts w:hint="eastAsia" w:ascii="微软雅黑" w:hAnsi="微软雅黑" w:eastAsia="微软雅黑"/>
            <w:sz w:val="24"/>
            <w:lang w:val="en-US" w:eastAsia="zh-CN"/>
          </w:rPr>
          <w:t>时，</w:t>
        </w:r>
      </w:ins>
      <w:ins w:id="124" w:author="李蕾 大成深圳律所 公司.资本市场" w:date="2021-12-29T21:27:22Z">
        <w:r>
          <w:rPr>
            <w:rFonts w:hint="eastAsia" w:ascii="微软雅黑" w:hAnsi="微软雅黑" w:eastAsia="微软雅黑"/>
            <w:sz w:val="24"/>
            <w:lang w:val="en-US" w:eastAsia="zh-CN"/>
          </w:rPr>
          <w:t>适用中</w:t>
        </w:r>
      </w:ins>
      <w:ins w:id="125" w:author="李蕾 大成深圳律所 公司.资本市场" w:date="2021-12-29T21:27:23Z">
        <w:r>
          <w:rPr>
            <w:rFonts w:hint="eastAsia" w:ascii="微软雅黑" w:hAnsi="微软雅黑" w:eastAsia="微软雅黑"/>
            <w:sz w:val="24"/>
            <w:lang w:val="en-US" w:eastAsia="zh-CN"/>
          </w:rPr>
          <w:t>华</w:t>
        </w:r>
      </w:ins>
      <w:ins w:id="126" w:author="李蕾 大成深圳律所 公司.资本市场" w:date="2021-12-29T21:27:24Z">
        <w:r>
          <w:rPr>
            <w:rFonts w:hint="eastAsia" w:ascii="微软雅黑" w:hAnsi="微软雅黑" w:eastAsia="微软雅黑"/>
            <w:sz w:val="24"/>
            <w:lang w:val="en-US" w:eastAsia="zh-CN"/>
          </w:rPr>
          <w:t>人民共</w:t>
        </w:r>
      </w:ins>
      <w:ins w:id="127" w:author="李蕾 大成深圳律所 公司.资本市场" w:date="2021-12-29T21:27:26Z">
        <w:r>
          <w:rPr>
            <w:rFonts w:hint="eastAsia" w:ascii="微软雅黑" w:hAnsi="微软雅黑" w:eastAsia="微软雅黑"/>
            <w:sz w:val="24"/>
            <w:lang w:val="en-US" w:eastAsia="zh-CN"/>
          </w:rPr>
          <w:t>和国</w:t>
        </w:r>
      </w:ins>
      <w:ins w:id="128" w:author="李蕾 大成深圳律所 公司.资本市场" w:date="2021-12-29T21:27:27Z">
        <w:r>
          <w:rPr>
            <w:rFonts w:hint="eastAsia" w:ascii="微软雅黑" w:hAnsi="微软雅黑" w:eastAsia="微软雅黑"/>
            <w:sz w:val="24"/>
            <w:lang w:val="en-US" w:eastAsia="zh-CN"/>
          </w:rPr>
          <w:t>法</w:t>
        </w:r>
      </w:ins>
      <w:ins w:id="129" w:author="李蕾 大成深圳律所 公司.资本市场" w:date="2021-12-29T21:27:28Z">
        <w:r>
          <w:rPr>
            <w:rFonts w:hint="eastAsia" w:ascii="微软雅黑" w:hAnsi="微软雅黑" w:eastAsia="微软雅黑"/>
            <w:sz w:val="24"/>
            <w:lang w:val="en-US" w:eastAsia="zh-CN"/>
          </w:rPr>
          <w:t>律</w:t>
        </w:r>
      </w:ins>
      <w:ins w:id="130" w:author="李蕾 大成深圳律所 公司.资本市场" w:date="2021-12-29T21:27:35Z">
        <w:r>
          <w:rPr>
            <w:rFonts w:hint="eastAsia" w:ascii="微软雅黑" w:hAnsi="微软雅黑" w:eastAsia="微软雅黑"/>
            <w:sz w:val="24"/>
            <w:lang w:val="en-US" w:eastAsia="zh-CN"/>
          </w:rPr>
          <w:t>，且</w:t>
        </w:r>
      </w:ins>
      <w:ins w:id="131" w:author="李蕾 大成深圳律所 公司.资本市场" w:date="2021-12-29T21:27:36Z">
        <w:r>
          <w:rPr>
            <w:rFonts w:hint="eastAsia" w:ascii="微软雅黑" w:hAnsi="微软雅黑" w:eastAsia="微软雅黑"/>
            <w:sz w:val="24"/>
            <w:lang w:val="en-US" w:eastAsia="zh-CN"/>
          </w:rPr>
          <w:t>在</w:t>
        </w:r>
      </w:ins>
      <w:ins w:id="132" w:author="李蕾 大成深圳律所 公司.资本市场" w:date="2021-12-29T21:27:40Z">
        <w:r>
          <w:rPr>
            <w:rFonts w:hint="eastAsia" w:ascii="微软雅黑" w:hAnsi="微软雅黑" w:eastAsia="微软雅黑"/>
            <w:sz w:val="24"/>
            <w:lang w:val="en-US" w:eastAsia="zh-CN"/>
          </w:rPr>
          <w:t>甲</w:t>
        </w:r>
      </w:ins>
      <w:ins w:id="133" w:author="李蕾 大成深圳律所 公司.资本市场" w:date="2021-12-29T21:27:41Z">
        <w:r>
          <w:rPr>
            <w:rFonts w:hint="eastAsia" w:ascii="微软雅黑" w:hAnsi="微软雅黑" w:eastAsia="微软雅黑"/>
            <w:sz w:val="24"/>
            <w:lang w:val="en-US" w:eastAsia="zh-CN"/>
          </w:rPr>
          <w:t>方</w:t>
        </w:r>
      </w:ins>
      <w:ins w:id="134" w:author="李蕾 大成深圳律所 公司.资本市场" w:date="2021-12-29T21:27:44Z">
        <w:r>
          <w:rPr>
            <w:rFonts w:hint="eastAsia" w:ascii="微软雅黑" w:hAnsi="微软雅黑" w:eastAsia="微软雅黑"/>
            <w:sz w:val="24"/>
            <w:lang w:val="en-US" w:eastAsia="zh-CN"/>
          </w:rPr>
          <w:t>注</w:t>
        </w:r>
      </w:ins>
      <w:ins w:id="135" w:author="李蕾 大成深圳律所 公司.资本市场" w:date="2021-12-29T21:27:46Z">
        <w:r>
          <w:rPr>
            <w:rFonts w:hint="eastAsia" w:ascii="微软雅黑" w:hAnsi="微软雅黑" w:eastAsia="微软雅黑"/>
            <w:sz w:val="24"/>
            <w:lang w:val="en-US" w:eastAsia="zh-CN"/>
          </w:rPr>
          <w:t>册地的</w:t>
        </w:r>
      </w:ins>
      <w:ins w:id="136" w:author="李蕾 大成深圳律所 公司.资本市场" w:date="2021-12-29T21:27:49Z">
        <w:r>
          <w:rPr>
            <w:rFonts w:hint="eastAsia" w:ascii="微软雅黑" w:hAnsi="微软雅黑" w:eastAsia="微软雅黑"/>
            <w:sz w:val="24"/>
            <w:lang w:val="en-US" w:eastAsia="zh-CN"/>
          </w:rPr>
          <w:t>管</w:t>
        </w:r>
      </w:ins>
      <w:ins w:id="137" w:author="李蕾 大成深圳律所 公司.资本市场" w:date="2021-12-29T21:27:50Z">
        <w:r>
          <w:rPr>
            <w:rFonts w:hint="eastAsia" w:ascii="微软雅黑" w:hAnsi="微软雅黑" w:eastAsia="微软雅黑"/>
            <w:sz w:val="24"/>
            <w:lang w:val="en-US" w:eastAsia="zh-CN"/>
          </w:rPr>
          <w:t>辖</w:t>
        </w:r>
      </w:ins>
      <w:ins w:id="138" w:author="李蕾 大成深圳律所 公司.资本市场" w:date="2021-12-29T21:27:52Z">
        <w:r>
          <w:rPr>
            <w:rFonts w:hint="eastAsia" w:ascii="微软雅黑" w:hAnsi="微软雅黑" w:eastAsia="微软雅黑"/>
            <w:sz w:val="24"/>
            <w:lang w:val="en-US" w:eastAsia="zh-CN"/>
          </w:rPr>
          <w:t>法院</w:t>
        </w:r>
      </w:ins>
      <w:ins w:id="139" w:author="李蕾 大成深圳律所 公司.资本市场" w:date="2021-12-29T21:28:14Z">
        <w:r>
          <w:rPr>
            <w:rFonts w:hint="eastAsia" w:ascii="微软雅黑" w:hAnsi="微软雅黑" w:eastAsia="微软雅黑"/>
            <w:sz w:val="24"/>
            <w:lang w:val="en-US" w:eastAsia="zh-CN"/>
          </w:rPr>
          <w:t>解</w:t>
        </w:r>
      </w:ins>
      <w:ins w:id="140" w:author="李蕾 大成深圳律所 公司.资本市场" w:date="2021-12-29T21:28:15Z">
        <w:r>
          <w:rPr>
            <w:rFonts w:hint="eastAsia" w:ascii="微软雅黑" w:hAnsi="微软雅黑" w:eastAsia="微软雅黑"/>
            <w:sz w:val="24"/>
            <w:lang w:val="en-US" w:eastAsia="zh-CN"/>
          </w:rPr>
          <w:t>决</w:t>
        </w:r>
      </w:ins>
      <w:ins w:id="141" w:author="李蕾 大成深圳律所 公司.资本市场" w:date="2021-12-29T21:28:16Z">
        <w:r>
          <w:rPr>
            <w:rFonts w:hint="eastAsia" w:ascii="微软雅黑" w:hAnsi="微软雅黑" w:eastAsia="微软雅黑"/>
            <w:sz w:val="24"/>
            <w:lang w:val="en-US" w:eastAsia="zh-CN"/>
          </w:rPr>
          <w:t>。</w:t>
        </w:r>
      </w:ins>
    </w:p>
    <w:p>
      <w:pPr>
        <w:ind w:firstLine="0" w:firstLineChars="0"/>
        <w:rPr>
          <w:rFonts w:hint="default" w:ascii="微软雅黑" w:hAnsi="微软雅黑" w:eastAsia="微软雅黑"/>
          <w:sz w:val="24"/>
          <w:lang w:val="en-US" w:eastAsia="zh-CN"/>
        </w:rPr>
        <w:pPrChange w:id="142" w:author="李蕾 大成深圳律所 公司.资本市场" w:date="2021-12-29T21:26:22Z">
          <w:pPr/>
        </w:pPrChange>
      </w:pPr>
      <w:ins w:id="143" w:author="李蕾 大成深圳律所 公司.资本市场" w:date="2021-12-29T21:28:26Z">
        <w:r>
          <w:rPr>
            <w:rFonts w:hint="eastAsia" w:ascii="微软雅黑" w:hAnsi="微软雅黑" w:eastAsia="微软雅黑"/>
            <w:sz w:val="24"/>
            <w:lang w:val="en-US" w:eastAsia="zh-CN"/>
          </w:rPr>
          <w:t>十三</w:t>
        </w:r>
      </w:ins>
      <w:ins w:id="144" w:author="李蕾 大成深圳律所 公司.资本市场" w:date="2021-12-29T21:28:27Z">
        <w:r>
          <w:rPr>
            <w:rFonts w:hint="eastAsia" w:ascii="微软雅黑" w:hAnsi="微软雅黑" w:eastAsia="微软雅黑"/>
            <w:sz w:val="24"/>
            <w:lang w:val="en-US" w:eastAsia="zh-CN"/>
          </w:rPr>
          <w:t>、</w:t>
        </w:r>
      </w:ins>
      <w:ins w:id="145" w:author="李蕾 大成深圳律所 公司.资本市场" w:date="2021-12-29T21:29:24Z">
        <w:r>
          <w:rPr>
            <w:rFonts w:hint="eastAsia" w:ascii="微软雅黑" w:hAnsi="微软雅黑" w:eastAsia="微软雅黑"/>
            <w:sz w:val="24"/>
            <w:lang w:val="en-US" w:eastAsia="zh-CN"/>
          </w:rPr>
          <w:t>本合同生效之后，任何一方违反本合同规定，除了承担违约金外，还要承担守约方向违约方追究违约责任所支付的一切费用，包括但不限于律师费、诉讼费、保全费、公告费、鉴定费、交通费、食宿费等</w:t>
        </w:r>
      </w:ins>
      <w:ins w:id="146" w:author="李蕾 大成深圳律所 公司.资本市场" w:date="2021-12-29T21:29:30Z">
        <w:r>
          <w:rPr>
            <w:rFonts w:hint="eastAsia" w:ascii="微软雅黑" w:hAnsi="微软雅黑" w:eastAsia="微软雅黑"/>
            <w:sz w:val="24"/>
            <w:lang w:val="en-US" w:eastAsia="zh-CN"/>
          </w:rPr>
          <w:t>。</w:t>
        </w:r>
      </w:ins>
    </w:p>
    <w:p>
      <w:pPr>
        <w:rPr>
          <w:rFonts w:ascii="微软雅黑" w:hAnsi="微软雅黑" w:eastAsia="微软雅黑"/>
          <w:sz w:val="24"/>
        </w:rPr>
      </w:pPr>
    </w:p>
    <w:p>
      <w:pPr>
        <w:rPr>
          <w:rFonts w:ascii="微软雅黑" w:hAnsi="微软雅黑" w:eastAsia="微软雅黑"/>
          <w:sz w:val="24"/>
        </w:rPr>
      </w:pPr>
    </w:p>
    <w:p>
      <w:pPr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pict>
          <v:line id="直线 11" o:spid="_x0000_s1031" o:spt="20" style="position:absolute;left:0pt;margin-left:303pt;margin-top:28.65pt;height:0pt;width:108pt;z-index:251662336;mso-width-relative:page;mso-height-relative:page;" coordsize="21600,21600" o:gfxdata="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S2VobWAAAACQEAAA8AAAAAAAAAAQAgAAAAIgAAAGRy&#10;cy9kb3ducmV2LnhtbFBLAQIUABQAAAAIAIdO4kD/bzqWzgEAAI4DAAAOAAAAAAAAAAEAIAAAACUB&#10;AABkcnMvZTJvRG9jLnhtbFBLBQYAAAAABgAGAFkBAABl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微软雅黑" w:hAnsi="微软雅黑" w:eastAsia="微软雅黑"/>
          <w:sz w:val="24"/>
        </w:rPr>
        <w:pict>
          <v:line id="直线 10" o:spid="_x0000_s1032" o:spt="20" style="position:absolute;left:0pt;margin-left:75.75pt;margin-top:28.65pt;height:0pt;width:107.95pt;z-index:251661312;mso-width-relative:page;mso-height-relative:page;" coordsize="21600,21600" o:gfxdata="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M/XmDXAAAACQEAAA8AAAAAAAAAAQAgAAAAIgAAAGRy&#10;cy9kb3ducmV2LnhtbFBLAQIUABQAAAAIAIdO4kAltnNozQEAAI4DAAAOAAAAAAAAAAEAIAAAACYB&#10;AABkcnMvZTJvRG9jLnhtbFBLBQYAAAAABgAGAFkBAABl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微软雅黑" w:hAnsi="微软雅黑" w:eastAsia="微软雅黑"/>
          <w:sz w:val="24"/>
        </w:rPr>
        <w:t>委托方(盖章):                         承运方(盖章):</w:t>
      </w:r>
    </w:p>
    <w:p>
      <w:pPr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pict>
          <v:line id="直线 13" o:spid="_x0000_s1029" o:spt="20" style="position:absolute;left:0pt;margin-left:75.75pt;margin-top:30.45pt;height:0pt;width:107.95pt;z-index:251664384;mso-width-relative:page;mso-height-relative:page;" coordsize="21600,21600" o:gfxdata="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8z9eYNcAAAAJAQAADwAAAAAAAAABACAAAAAiAAAA&#10;ZHJzL2Rvd25yZXYueG1sUEsBAhQAFAAAAAgAh07iQD5+rw/PAQAAjgMAAA4AAAAAAAAAAQAgAAAA&#10;JgEAAGRycy9lMm9Eb2MueG1sUEsFBgAAAAAGAAYAWQEAAGc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微软雅黑" w:hAnsi="微软雅黑" w:eastAsia="微软雅黑"/>
          <w:sz w:val="24"/>
        </w:rPr>
        <w:pict>
          <v:line id="直线 14" o:spid="_x0000_s1030" o:spt="20" style="position:absolute;left:0pt;margin-left:303pt;margin-top:25.95pt;height:0pt;width:108pt;z-index:251665408;mso-width-relative:page;mso-height-relative:page;" coordsize="21600,21600" o:gfxdata="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UtlaG1gAAAAkBAAAPAAAAAAAAAAEAIAAAACIAAABk&#10;cnMvZG93bnJldi54bWxQSwECFAAUAAAACACHTuJAMdC7ds8BAACOAwAADgAAAAAAAAABACAAAAAl&#10;AQAAZHJzL2Uyb0RvYy54bWxQSwUGAAAAAAYABgBZAQAAZg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微软雅黑" w:hAnsi="微软雅黑" w:eastAsia="微软雅黑"/>
          <w:sz w:val="24"/>
        </w:rPr>
        <w:t>代表人(签字):                         代表人(签字):</w:t>
      </w:r>
    </w:p>
    <w:p>
      <w:pPr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pict>
          <v:line id="直线 12" o:spid="_x0000_s1027" o:spt="20" style="position:absolute;left:0pt;margin-left:75.75pt;margin-top:29.25pt;height:0pt;width:107.95pt;z-index:251663360;mso-width-relative:page;mso-height-relative:page;" coordsize="21600,21600" o:gfxdata="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zP15g1wAAAAkBAAAPAAAAAAAAAAEAIAAAACIAAABk&#10;cnMvZG93bnJldi54bWxQSwECFAAUAAAACACHTuJACMTLm84BAACOAwAADgAAAAAAAAABACAAAAAm&#10;AQAAZHJzL2Uyb0RvYy54bWxQSwUGAAAAAAYABgBZAQAAZg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微软雅黑" w:hAnsi="微软雅黑" w:eastAsia="微软雅黑"/>
          <w:sz w:val="24"/>
        </w:rPr>
        <w:pict>
          <v:line id="直线 15" o:spid="_x0000_s1028" o:spt="20" style="position:absolute;left:0pt;margin-left:303pt;margin-top:22.5pt;height:0pt;width:108pt;z-index:251666432;mso-width-relative:page;mso-height-relative:page;" coordsize="21600,21600" o:gfxdata="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S2VobWAAAACQEAAA8AAAAAAAAAAQAgAAAAIgAAAGRy&#10;cy9kb3ducmV2LnhtbFBLAQIUABQAAAAIAIdO4kDkjTuqzgEAAI4DAAAOAAAAAAAAAAEAIAAAACUB&#10;AABkcnMvZTJvRG9jLnhtbFBLBQYAAAAABgAGAFkBAABl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微软雅黑" w:hAnsi="微软雅黑" w:eastAsia="微软雅黑"/>
          <w:sz w:val="24"/>
        </w:rPr>
        <w:t>日  期：                             日  期：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蕾 大成深圳律所 公司.资本市场">
    <w15:presenceInfo w15:providerId="WPS Office" w15:userId="2561811224"/>
  </w15:person>
  <w15:person w15:author="中魏">
    <w15:presenceInfo w15:providerId="WPS Office" w15:userId="6752551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EwZGM3NzMwNjM3OWM4ZDdjMjVhMzI3ZDJiNWI3ZWQifQ=="/>
  </w:docVars>
  <w:rsids>
    <w:rsidRoot w:val="00C34207"/>
    <w:rsid w:val="00014EEF"/>
    <w:rsid w:val="0005457A"/>
    <w:rsid w:val="0005765B"/>
    <w:rsid w:val="000E48B4"/>
    <w:rsid w:val="000F020F"/>
    <w:rsid w:val="000F0D32"/>
    <w:rsid w:val="00125B1B"/>
    <w:rsid w:val="00167909"/>
    <w:rsid w:val="001A5765"/>
    <w:rsid w:val="001C3C73"/>
    <w:rsid w:val="00232611"/>
    <w:rsid w:val="002642C3"/>
    <w:rsid w:val="002959F5"/>
    <w:rsid w:val="003F7ADD"/>
    <w:rsid w:val="00434FE6"/>
    <w:rsid w:val="00486182"/>
    <w:rsid w:val="004A51DA"/>
    <w:rsid w:val="004F280A"/>
    <w:rsid w:val="004F2A1F"/>
    <w:rsid w:val="004F4FF3"/>
    <w:rsid w:val="00517756"/>
    <w:rsid w:val="00572DE8"/>
    <w:rsid w:val="005809AB"/>
    <w:rsid w:val="005B3A12"/>
    <w:rsid w:val="005D2626"/>
    <w:rsid w:val="005F38B4"/>
    <w:rsid w:val="005F65E1"/>
    <w:rsid w:val="00600CDA"/>
    <w:rsid w:val="00620E6E"/>
    <w:rsid w:val="00632BBF"/>
    <w:rsid w:val="00632FCB"/>
    <w:rsid w:val="00641AC8"/>
    <w:rsid w:val="006934B1"/>
    <w:rsid w:val="006A106D"/>
    <w:rsid w:val="006A4DBE"/>
    <w:rsid w:val="006A5765"/>
    <w:rsid w:val="007549B2"/>
    <w:rsid w:val="00780F2B"/>
    <w:rsid w:val="007A533F"/>
    <w:rsid w:val="007C1C99"/>
    <w:rsid w:val="007F62CF"/>
    <w:rsid w:val="00824731"/>
    <w:rsid w:val="008277F2"/>
    <w:rsid w:val="008359DA"/>
    <w:rsid w:val="008C6964"/>
    <w:rsid w:val="00902191"/>
    <w:rsid w:val="00923580"/>
    <w:rsid w:val="00973AD9"/>
    <w:rsid w:val="00990201"/>
    <w:rsid w:val="009B3F81"/>
    <w:rsid w:val="009B51ED"/>
    <w:rsid w:val="00A77150"/>
    <w:rsid w:val="00A85BCF"/>
    <w:rsid w:val="00A90C29"/>
    <w:rsid w:val="00A93091"/>
    <w:rsid w:val="00AB721B"/>
    <w:rsid w:val="00B25C16"/>
    <w:rsid w:val="00B424B8"/>
    <w:rsid w:val="00B4254E"/>
    <w:rsid w:val="00B745B5"/>
    <w:rsid w:val="00B75646"/>
    <w:rsid w:val="00B82E05"/>
    <w:rsid w:val="00B84020"/>
    <w:rsid w:val="00C02552"/>
    <w:rsid w:val="00C14B6C"/>
    <w:rsid w:val="00C30392"/>
    <w:rsid w:val="00C34207"/>
    <w:rsid w:val="00C40D31"/>
    <w:rsid w:val="00C47C84"/>
    <w:rsid w:val="00CD5D80"/>
    <w:rsid w:val="00CE2B4D"/>
    <w:rsid w:val="00CF39CD"/>
    <w:rsid w:val="00CF6B28"/>
    <w:rsid w:val="00D3690E"/>
    <w:rsid w:val="00D53557"/>
    <w:rsid w:val="00DC0D78"/>
    <w:rsid w:val="00E17F47"/>
    <w:rsid w:val="00E448DA"/>
    <w:rsid w:val="00E806EF"/>
    <w:rsid w:val="00E8625D"/>
    <w:rsid w:val="00ED4B8F"/>
    <w:rsid w:val="00EE1F23"/>
    <w:rsid w:val="00EF0C2D"/>
    <w:rsid w:val="00F172C5"/>
    <w:rsid w:val="00F50E81"/>
    <w:rsid w:val="00F55570"/>
    <w:rsid w:val="00FB08EE"/>
    <w:rsid w:val="00FB1359"/>
    <w:rsid w:val="00FC24D1"/>
    <w:rsid w:val="00FC3856"/>
    <w:rsid w:val="00FD5A98"/>
    <w:rsid w:val="00FE30F2"/>
    <w:rsid w:val="0A524B2D"/>
    <w:rsid w:val="105B737D"/>
    <w:rsid w:val="1F35207B"/>
    <w:rsid w:val="28A83149"/>
    <w:rsid w:val="2BE07F64"/>
    <w:rsid w:val="2F3D712B"/>
    <w:rsid w:val="4956026A"/>
    <w:rsid w:val="4CA85C01"/>
    <w:rsid w:val="5450515F"/>
    <w:rsid w:val="623D2F95"/>
    <w:rsid w:val="6A304FD8"/>
    <w:rsid w:val="6BD3117E"/>
    <w:rsid w:val="6D164E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qFormat/>
    <w:uiPriority w:val="0"/>
    <w:rPr>
      <w:rFonts w:eastAsia="仿宋_GB2312"/>
      <w:sz w:val="30"/>
    </w:rPr>
  </w:style>
  <w:style w:type="paragraph" w:styleId="6">
    <w:name w:val="Body Text 3"/>
    <w:basedOn w:val="1"/>
    <w:qFormat/>
    <w:uiPriority w:val="0"/>
    <w:pPr>
      <w:jc w:val="center"/>
    </w:pPr>
    <w:rPr>
      <w:sz w:val="18"/>
      <w:szCs w:val="36"/>
    </w:rPr>
  </w:style>
  <w:style w:type="paragraph" w:styleId="7">
    <w:name w:val="Closing"/>
    <w:basedOn w:val="1"/>
    <w:qFormat/>
    <w:uiPriority w:val="0"/>
    <w:pPr>
      <w:ind w:left="100" w:leftChars="2100"/>
    </w:pPr>
    <w:rPr>
      <w:rFonts w:eastAsia="仿宋_GB2312"/>
      <w:sz w:val="30"/>
    </w:rPr>
  </w:style>
  <w:style w:type="paragraph" w:styleId="8">
    <w:name w:val="Body Text"/>
    <w:basedOn w:val="1"/>
    <w:qFormat/>
    <w:uiPriority w:val="0"/>
    <w:rPr>
      <w:sz w:val="24"/>
      <w:szCs w:val="36"/>
    </w:rPr>
  </w:style>
  <w:style w:type="paragraph" w:styleId="9">
    <w:name w:val="Body Text Indent"/>
    <w:basedOn w:val="1"/>
    <w:qFormat/>
    <w:uiPriority w:val="0"/>
    <w:pPr>
      <w:spacing w:before="100" w:beforeAutospacing="1" w:after="100" w:afterAutospacing="1" w:line="360" w:lineRule="auto"/>
      <w:ind w:firstLine="600"/>
    </w:pPr>
    <w:rPr>
      <w:rFonts w:eastAsia="仿宋_GB2312"/>
      <w:sz w:val="30"/>
    </w:rPr>
  </w:style>
  <w:style w:type="paragraph" w:styleId="10">
    <w:name w:val="Date"/>
    <w:basedOn w:val="1"/>
    <w:next w:val="1"/>
    <w:qFormat/>
    <w:uiPriority w:val="0"/>
    <w:pPr>
      <w:ind w:left="100" w:leftChars="2500"/>
    </w:pPr>
    <w:rPr>
      <w:rFonts w:eastAsia="仿宋_GB2312"/>
      <w:sz w:val="30"/>
    </w:r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2"/>
    <w:basedOn w:val="1"/>
    <w:qFormat/>
    <w:uiPriority w:val="0"/>
    <w:pPr>
      <w:jc w:val="center"/>
    </w:pPr>
    <w:rPr>
      <w:sz w:val="24"/>
      <w:szCs w:val="36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 w:line="900" w:lineRule="atLeast"/>
      <w:jc w:val="left"/>
    </w:pPr>
    <w:rPr>
      <w:rFonts w:ascii="宋体" w:hAnsi="宋体"/>
      <w:color w:val="000000"/>
      <w:kern w:val="0"/>
      <w:sz w:val="18"/>
      <w:szCs w:val="18"/>
    </w:rPr>
  </w:style>
  <w:style w:type="character" w:styleId="18">
    <w:name w:val="page number"/>
    <w:basedOn w:val="17"/>
    <w:qFormat/>
    <w:uiPriority w:val="0"/>
  </w:style>
  <w:style w:type="character" w:customStyle="1" w:styleId="19">
    <w:name w:val="text"/>
    <w:basedOn w:val="17"/>
    <w:qFormat/>
    <w:uiPriority w:val="0"/>
  </w:style>
  <w:style w:type="paragraph" w:customStyle="1" w:styleId="20">
    <w:name w:val="text1"/>
    <w:basedOn w:val="1"/>
    <w:qFormat/>
    <w:uiPriority w:val="0"/>
    <w:pPr>
      <w:widowControl/>
      <w:spacing w:before="100" w:beforeAutospacing="1" w:after="100" w:afterAutospacing="1" w:line="900" w:lineRule="atLeast"/>
      <w:jc w:val="left"/>
    </w:pPr>
    <w:rPr>
      <w:rFonts w:ascii="宋体" w:hAnsi="宋体"/>
      <w:color w:val="000000"/>
      <w:kern w:val="0"/>
      <w:sz w:val="18"/>
      <w:szCs w:val="18"/>
    </w:rPr>
  </w:style>
  <w:style w:type="paragraph" w:customStyle="1" w:styleId="2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22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2"/>
      <w:szCs w:val="22"/>
    </w:rPr>
  </w:style>
  <w:style w:type="paragraph" w:customStyle="1" w:styleId="23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24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/>
      <w:kern w:val="0"/>
      <w:sz w:val="22"/>
      <w:szCs w:val="22"/>
    </w:rPr>
  </w:style>
  <w:style w:type="paragraph" w:customStyle="1" w:styleId="25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26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Victor\Private\EVT\&#28145;&#22323;&#24066;&#20381;&#32500;&#29305;&#22269;&#38469;&#36135;&#36816;&#20195;&#29702;&#26377;&#38480;&#20844;&#2149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3"/>
    <customShpInfo spid="_x0000_s1031"/>
    <customShpInfo spid="_x0000_s1032"/>
    <customShpInfo spid="_x0000_s1029"/>
    <customShpInfo spid="_x0000_s1030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1F2226-AD2A-4493-BA34-786835C9B2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深圳市依维特国际货运代理有限公司.dot</Template>
  <Company>EVT Logistic</Company>
  <Pages>2</Pages>
  <Words>118</Words>
  <Characters>675</Characters>
  <Lines>5</Lines>
  <Paragraphs>1</Paragraphs>
  <TotalTime>4</TotalTime>
  <ScaleCrop>false</ScaleCrop>
  <LinksUpToDate>false</LinksUpToDate>
  <CharactersWithSpaces>792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2020-03-19T02:04:00Z</dcterms:created>
  <dc:creator>Victor Lin</dc:creator>
  <cp:lastModifiedBy>中魏</cp:lastModifiedBy>
  <cp:lastPrinted>2007-04-28T13:33:00Z</cp:lastPrinted>
  <dcterms:modified xsi:type="dcterms:W3CDTF">2023-07-03T09:21:17Z</dcterms:modified>
  <dc:title>深圳市依维特国际货运代理有限公司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95C7DF09D5B74580999A2294FFBC79C3</vt:lpwstr>
  </property>
</Properties>
</file>